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29596" w14:textId="77777777" w:rsidR="00521DDA" w:rsidRDefault="00521DDA" w:rsidP="00BF4371">
      <w:pPr>
        <w:pStyle w:val="NoSpacing"/>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sz w:val="24"/>
          <w:szCs w:val="24"/>
          <w:lang w:val="en-GB"/>
        </w:rPr>
      </w:pPr>
      <w:r>
        <w:rPr>
          <w:rFonts w:asciiTheme="minorHAnsi" w:hAnsiTheme="minorHAnsi" w:cs="Arial"/>
          <w:sz w:val="24"/>
          <w:szCs w:val="24"/>
          <w:lang w:val="en-GB"/>
        </w:rPr>
        <w:t>Meeting minute</w:t>
      </w:r>
    </w:p>
    <w:p w14:paraId="54317DA6" w14:textId="71E2E587" w:rsidR="007A59E2" w:rsidRPr="00642D1E" w:rsidRDefault="007A59E2" w:rsidP="00521DDA">
      <w:pPr>
        <w:pStyle w:val="NoSpacing"/>
        <w:pBdr>
          <w:top w:val="single" w:sz="4" w:space="1" w:color="auto"/>
          <w:left w:val="single" w:sz="4" w:space="4" w:color="auto"/>
          <w:bottom w:val="single" w:sz="4" w:space="1" w:color="auto"/>
          <w:right w:val="single" w:sz="4" w:space="4" w:color="auto"/>
        </w:pBdr>
        <w:spacing w:after="120"/>
        <w:jc w:val="center"/>
        <w:rPr>
          <w:rFonts w:asciiTheme="minorHAnsi" w:hAnsiTheme="minorHAnsi" w:cs="Arial"/>
          <w:sz w:val="24"/>
          <w:szCs w:val="24"/>
          <w:lang w:val="en-GB"/>
        </w:rPr>
      </w:pPr>
      <w:r w:rsidRPr="00642D1E">
        <w:rPr>
          <w:rFonts w:asciiTheme="minorHAnsi" w:hAnsiTheme="minorHAnsi" w:cs="Arial"/>
          <w:sz w:val="24"/>
          <w:szCs w:val="24"/>
          <w:lang w:val="en-GB"/>
        </w:rPr>
        <w:t xml:space="preserve">WASH </w:t>
      </w:r>
      <w:r w:rsidR="00F46404">
        <w:rPr>
          <w:rFonts w:asciiTheme="minorHAnsi" w:hAnsiTheme="minorHAnsi" w:cs="Arial"/>
          <w:sz w:val="24"/>
          <w:szCs w:val="24"/>
          <w:lang w:val="en-GB"/>
        </w:rPr>
        <w:t>Coordination</w:t>
      </w:r>
      <w:r w:rsidR="00521DDA">
        <w:rPr>
          <w:rFonts w:asciiTheme="minorHAnsi" w:hAnsiTheme="minorHAnsi" w:cs="Arial"/>
          <w:sz w:val="24"/>
          <w:szCs w:val="24"/>
          <w:lang w:val="en-GB"/>
        </w:rPr>
        <w:t xml:space="preserve"> meeting – Chin </w:t>
      </w:r>
      <w:r w:rsidR="00BF4371" w:rsidRPr="00642D1E">
        <w:rPr>
          <w:rFonts w:asciiTheme="minorHAnsi" w:hAnsiTheme="minorHAnsi" w:cs="Arial"/>
          <w:sz w:val="24"/>
          <w:szCs w:val="24"/>
          <w:lang w:val="en-GB"/>
        </w:rPr>
        <w:t>State</w:t>
      </w:r>
      <w:r w:rsidR="00E67403" w:rsidRPr="00642D1E">
        <w:rPr>
          <w:rFonts w:asciiTheme="minorHAnsi" w:hAnsiTheme="minorHAnsi" w:cs="Arial"/>
          <w:sz w:val="24"/>
          <w:szCs w:val="24"/>
          <w:lang w:val="en-GB"/>
        </w:rPr>
        <w:t>,</w:t>
      </w:r>
      <w:r w:rsidR="00D23F42" w:rsidRPr="00642D1E">
        <w:rPr>
          <w:rFonts w:asciiTheme="minorHAnsi" w:hAnsiTheme="minorHAnsi" w:cs="Arial"/>
          <w:sz w:val="24"/>
          <w:szCs w:val="24"/>
          <w:lang w:val="en-GB"/>
        </w:rPr>
        <w:t xml:space="preserve"> </w:t>
      </w:r>
      <w:r w:rsidR="00104266" w:rsidRPr="00642D1E">
        <w:rPr>
          <w:rFonts w:asciiTheme="minorHAnsi" w:hAnsiTheme="minorHAnsi" w:cs="Arial"/>
          <w:sz w:val="24"/>
          <w:szCs w:val="24"/>
          <w:lang w:val="en-GB"/>
        </w:rPr>
        <w:t>Myanmar</w:t>
      </w:r>
    </w:p>
    <w:p w14:paraId="09AE2133" w14:textId="77777777"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Date:</w:t>
      </w:r>
      <w:r w:rsidRPr="007B03A1">
        <w:rPr>
          <w:rFonts w:ascii="Tahoma" w:hAnsi="Tahoma" w:cs="Tahoma"/>
          <w:sz w:val="19"/>
          <w:szCs w:val="19"/>
          <w:lang w:val="en-US"/>
        </w:rPr>
        <w:t xml:space="preserve"> </w:t>
      </w:r>
      <w:r w:rsidR="00521DDA">
        <w:rPr>
          <w:rFonts w:ascii="Tahoma" w:hAnsi="Tahoma" w:cs="Tahoma"/>
          <w:sz w:val="19"/>
          <w:szCs w:val="19"/>
          <w:lang w:val="en-US"/>
        </w:rPr>
        <w:t>Wednesday</w:t>
      </w:r>
      <w:r w:rsidRPr="007B03A1">
        <w:rPr>
          <w:rFonts w:ascii="Tahoma" w:hAnsi="Tahoma" w:cs="Tahoma"/>
          <w:sz w:val="19"/>
          <w:szCs w:val="19"/>
          <w:lang w:val="en-US"/>
        </w:rPr>
        <w:t xml:space="preserve">, </w:t>
      </w:r>
      <w:r w:rsidR="00521DDA">
        <w:rPr>
          <w:rFonts w:ascii="Tahoma" w:hAnsi="Tahoma" w:cs="Tahoma"/>
          <w:sz w:val="19"/>
          <w:szCs w:val="19"/>
          <w:lang w:val="en-US"/>
        </w:rPr>
        <w:t>19</w:t>
      </w:r>
      <w:r w:rsidR="00521DDA" w:rsidRPr="00521DDA">
        <w:rPr>
          <w:rFonts w:ascii="Tahoma" w:hAnsi="Tahoma" w:cs="Tahoma"/>
          <w:sz w:val="19"/>
          <w:szCs w:val="19"/>
          <w:vertAlign w:val="superscript"/>
          <w:lang w:val="en-US"/>
        </w:rPr>
        <w:t>th</w:t>
      </w:r>
      <w:r w:rsidR="00521DDA">
        <w:rPr>
          <w:rFonts w:ascii="Tahoma" w:hAnsi="Tahoma" w:cs="Tahoma"/>
          <w:sz w:val="19"/>
          <w:szCs w:val="19"/>
          <w:lang w:val="en-US"/>
        </w:rPr>
        <w:t xml:space="preserve"> August </w:t>
      </w:r>
      <w:r w:rsidRPr="007B03A1">
        <w:rPr>
          <w:rFonts w:ascii="Tahoma" w:hAnsi="Tahoma" w:cs="Tahoma"/>
          <w:sz w:val="19"/>
          <w:szCs w:val="19"/>
          <w:lang w:val="en-US"/>
        </w:rPr>
        <w:t xml:space="preserve">2015; </w:t>
      </w:r>
      <w:r w:rsidRPr="007B03A1">
        <w:rPr>
          <w:rFonts w:ascii="Tahoma" w:hAnsi="Tahoma" w:cs="Tahoma"/>
          <w:b/>
          <w:sz w:val="19"/>
          <w:szCs w:val="19"/>
          <w:lang w:val="en-US"/>
        </w:rPr>
        <w:t>Venue:</w:t>
      </w:r>
      <w:r w:rsidR="00C27D0C">
        <w:rPr>
          <w:rFonts w:ascii="Tahoma" w:hAnsi="Tahoma" w:cs="Tahoma"/>
          <w:sz w:val="19"/>
          <w:szCs w:val="19"/>
          <w:lang w:val="en-US"/>
        </w:rPr>
        <w:t xml:space="preserve"> </w:t>
      </w:r>
      <w:r w:rsidR="00521DDA">
        <w:rPr>
          <w:rFonts w:ascii="Tahoma" w:hAnsi="Tahoma" w:cs="Tahoma"/>
          <w:sz w:val="19"/>
          <w:szCs w:val="19"/>
          <w:lang w:val="en-US"/>
        </w:rPr>
        <w:t xml:space="preserve">UNICEF office, </w:t>
      </w:r>
      <w:proofErr w:type="spellStart"/>
      <w:r w:rsidR="00521DDA">
        <w:rPr>
          <w:rFonts w:ascii="Tahoma" w:hAnsi="Tahoma" w:cs="Tahoma"/>
          <w:sz w:val="19"/>
          <w:szCs w:val="19"/>
          <w:lang w:val="en-US"/>
        </w:rPr>
        <w:t>Hakha</w:t>
      </w:r>
      <w:proofErr w:type="spellEnd"/>
    </w:p>
    <w:p w14:paraId="783C5779" w14:textId="77777777" w:rsidR="007B03A1" w:rsidRPr="007B03A1" w:rsidRDefault="007B03A1" w:rsidP="007B03A1">
      <w:pPr>
        <w:spacing w:line="240" w:lineRule="auto"/>
        <w:contextualSpacing/>
        <w:rPr>
          <w:rFonts w:ascii="Tahoma" w:hAnsi="Tahoma" w:cs="Tahoma"/>
          <w:sz w:val="19"/>
          <w:szCs w:val="19"/>
          <w:lang w:val="en-US"/>
        </w:rPr>
      </w:pPr>
      <w:r w:rsidRPr="007B03A1">
        <w:rPr>
          <w:rFonts w:ascii="Tahoma" w:hAnsi="Tahoma" w:cs="Tahoma"/>
          <w:b/>
          <w:sz w:val="19"/>
          <w:szCs w:val="19"/>
          <w:lang w:val="en-US"/>
        </w:rPr>
        <w:t>Time:</w:t>
      </w:r>
      <w:r w:rsidR="00C27D0C">
        <w:rPr>
          <w:rFonts w:ascii="Tahoma" w:hAnsi="Tahoma" w:cs="Tahoma"/>
          <w:sz w:val="19"/>
          <w:szCs w:val="19"/>
          <w:lang w:val="en-US"/>
        </w:rPr>
        <w:t xml:space="preserve"> 10:00 h – 12</w:t>
      </w:r>
      <w:r w:rsidRPr="007B03A1">
        <w:rPr>
          <w:rFonts w:ascii="Tahoma" w:hAnsi="Tahoma" w:cs="Tahoma"/>
          <w:sz w:val="19"/>
          <w:szCs w:val="19"/>
          <w:lang w:val="en-US"/>
        </w:rPr>
        <w:t xml:space="preserve">h00;              </w:t>
      </w:r>
      <w:r w:rsidRPr="007B03A1">
        <w:rPr>
          <w:rFonts w:ascii="Tahoma" w:hAnsi="Tahoma" w:cs="Tahoma"/>
          <w:b/>
          <w:sz w:val="19"/>
          <w:szCs w:val="19"/>
          <w:lang w:val="en-US"/>
        </w:rPr>
        <w:t>Duration:</w:t>
      </w:r>
      <w:r w:rsidRPr="007B03A1">
        <w:rPr>
          <w:rFonts w:ascii="Tahoma" w:hAnsi="Tahoma" w:cs="Tahoma"/>
          <w:sz w:val="19"/>
          <w:szCs w:val="19"/>
          <w:lang w:val="en-US"/>
        </w:rPr>
        <w:t xml:space="preserve"> 2:00 hours</w:t>
      </w:r>
    </w:p>
    <w:p w14:paraId="3DF4B4C5" w14:textId="77777777" w:rsidR="007B03A1" w:rsidRPr="007B03A1" w:rsidRDefault="00521DDA" w:rsidP="007B03A1">
      <w:pPr>
        <w:spacing w:line="240" w:lineRule="auto"/>
        <w:contextualSpacing/>
        <w:rPr>
          <w:rFonts w:ascii="Tahoma" w:hAnsi="Tahoma" w:cs="Tahoma"/>
          <w:sz w:val="19"/>
          <w:szCs w:val="19"/>
          <w:lang w:val="en-US"/>
        </w:rPr>
      </w:pPr>
      <w:r>
        <w:rPr>
          <w:rFonts w:ascii="Tahoma" w:hAnsi="Tahoma" w:cs="Tahoma"/>
          <w:sz w:val="19"/>
          <w:szCs w:val="19"/>
          <w:lang w:val="en-US"/>
        </w:rPr>
        <w:t>No. of participants – 12</w:t>
      </w:r>
    </w:p>
    <w:p w14:paraId="6FC7AE20" w14:textId="77777777" w:rsidR="007B03A1" w:rsidRPr="00521DDA" w:rsidRDefault="00521DDA" w:rsidP="007B03A1">
      <w:pPr>
        <w:contextualSpacing/>
        <w:rPr>
          <w:rFonts w:ascii="Tahoma" w:hAnsi="Tahoma" w:cs="Tahoma"/>
          <w:sz w:val="19"/>
          <w:szCs w:val="19"/>
          <w:lang w:val="en-US"/>
        </w:rPr>
      </w:pPr>
      <w:r w:rsidRPr="00521DDA">
        <w:rPr>
          <w:rFonts w:ascii="Tahoma" w:hAnsi="Tahoma" w:cs="Tahoma"/>
          <w:sz w:val="19"/>
          <w:szCs w:val="19"/>
          <w:lang w:val="en-US"/>
        </w:rPr>
        <w:t>Number of Organizations: 9</w:t>
      </w:r>
    </w:p>
    <w:p w14:paraId="5A6FE32E" w14:textId="77777777" w:rsidR="007B03A1" w:rsidRPr="0093734C" w:rsidRDefault="007B03A1" w:rsidP="007B03A1">
      <w:pPr>
        <w:contextualSpacing/>
        <w:rPr>
          <w:rFonts w:ascii="Tahoma" w:hAnsi="Tahoma" w:cs="Tahoma"/>
          <w:b/>
          <w:sz w:val="19"/>
          <w:szCs w:val="19"/>
        </w:rPr>
      </w:pPr>
      <w:r w:rsidRPr="0093734C">
        <w:rPr>
          <w:rFonts w:ascii="Tahoma" w:hAnsi="Tahoma" w:cs="Tahoma"/>
          <w:b/>
          <w:sz w:val="19"/>
          <w:szCs w:val="19"/>
        </w:rPr>
        <w:t>Participants:</w:t>
      </w:r>
    </w:p>
    <w:tbl>
      <w:tblPr>
        <w:tblStyle w:val="TableGrid"/>
        <w:tblW w:w="9535" w:type="dxa"/>
        <w:jc w:val="center"/>
        <w:tblLayout w:type="fixed"/>
        <w:tblLook w:val="04A0" w:firstRow="1" w:lastRow="0" w:firstColumn="1" w:lastColumn="0" w:noHBand="0" w:noVBand="1"/>
      </w:tblPr>
      <w:tblGrid>
        <w:gridCol w:w="1705"/>
        <w:gridCol w:w="2255"/>
        <w:gridCol w:w="1620"/>
        <w:gridCol w:w="3955"/>
      </w:tblGrid>
      <w:tr w:rsidR="004125A0" w:rsidRPr="0093734C" w14:paraId="4C5E2046" w14:textId="77777777" w:rsidTr="00F46404">
        <w:trPr>
          <w:jc w:val="center"/>
        </w:trPr>
        <w:tc>
          <w:tcPr>
            <w:tcW w:w="1705" w:type="dxa"/>
          </w:tcPr>
          <w:p w14:paraId="116B48BC" w14:textId="77777777" w:rsidR="004125A0" w:rsidRPr="0093734C" w:rsidRDefault="004125A0" w:rsidP="00C96716">
            <w:pPr>
              <w:contextualSpacing/>
              <w:rPr>
                <w:rFonts w:ascii="Tahoma" w:hAnsi="Tahoma" w:cs="Tahoma"/>
                <w:b/>
                <w:sz w:val="19"/>
                <w:szCs w:val="19"/>
              </w:rPr>
            </w:pPr>
            <w:proofErr w:type="spellStart"/>
            <w:r>
              <w:rPr>
                <w:rFonts w:ascii="Tahoma" w:hAnsi="Tahoma" w:cs="Tahoma"/>
                <w:b/>
                <w:sz w:val="19"/>
                <w:szCs w:val="19"/>
              </w:rPr>
              <w:t>Org</w:t>
            </w:r>
            <w:proofErr w:type="spellEnd"/>
            <w:r>
              <w:rPr>
                <w:rFonts w:ascii="Tahoma" w:hAnsi="Tahoma" w:cs="Tahoma"/>
                <w:b/>
                <w:sz w:val="19"/>
                <w:szCs w:val="19"/>
              </w:rPr>
              <w:t>.</w:t>
            </w:r>
          </w:p>
        </w:tc>
        <w:tc>
          <w:tcPr>
            <w:tcW w:w="2255" w:type="dxa"/>
          </w:tcPr>
          <w:p w14:paraId="5BD212C9" w14:textId="77777777" w:rsidR="004125A0" w:rsidRPr="0093734C" w:rsidRDefault="004125A0" w:rsidP="00C96716">
            <w:pPr>
              <w:contextualSpacing/>
              <w:rPr>
                <w:rFonts w:ascii="Tahoma" w:hAnsi="Tahoma" w:cs="Tahoma"/>
                <w:b/>
                <w:sz w:val="19"/>
                <w:szCs w:val="19"/>
              </w:rPr>
            </w:pPr>
            <w:r w:rsidRPr="0093734C">
              <w:rPr>
                <w:rFonts w:ascii="Tahoma" w:hAnsi="Tahoma" w:cs="Tahoma"/>
                <w:b/>
                <w:sz w:val="19"/>
                <w:szCs w:val="19"/>
              </w:rPr>
              <w:t>Name</w:t>
            </w:r>
          </w:p>
        </w:tc>
        <w:tc>
          <w:tcPr>
            <w:tcW w:w="1620" w:type="dxa"/>
          </w:tcPr>
          <w:p w14:paraId="25279598" w14:textId="77777777" w:rsidR="004125A0" w:rsidRPr="0093734C" w:rsidRDefault="004125A0" w:rsidP="00C96716">
            <w:pPr>
              <w:contextualSpacing/>
              <w:rPr>
                <w:rFonts w:ascii="Tahoma" w:hAnsi="Tahoma" w:cs="Tahoma"/>
                <w:b/>
                <w:sz w:val="19"/>
                <w:szCs w:val="19"/>
              </w:rPr>
            </w:pPr>
            <w:r w:rsidRPr="0093734C">
              <w:rPr>
                <w:rFonts w:ascii="Tahoma" w:hAnsi="Tahoma" w:cs="Tahoma"/>
                <w:b/>
                <w:sz w:val="19"/>
                <w:szCs w:val="19"/>
              </w:rPr>
              <w:t xml:space="preserve">Phone </w:t>
            </w:r>
          </w:p>
        </w:tc>
        <w:tc>
          <w:tcPr>
            <w:tcW w:w="3955" w:type="dxa"/>
          </w:tcPr>
          <w:p w14:paraId="7AA2A342" w14:textId="77777777" w:rsidR="004125A0" w:rsidRPr="0093734C" w:rsidRDefault="004125A0" w:rsidP="00C96716">
            <w:pPr>
              <w:contextualSpacing/>
              <w:rPr>
                <w:rFonts w:ascii="Tahoma" w:hAnsi="Tahoma" w:cs="Tahoma"/>
                <w:b/>
                <w:sz w:val="19"/>
                <w:szCs w:val="19"/>
              </w:rPr>
            </w:pPr>
          </w:p>
        </w:tc>
      </w:tr>
      <w:tr w:rsidR="004125A0" w:rsidRPr="0093734C" w14:paraId="157F839A" w14:textId="77777777" w:rsidTr="00F46404">
        <w:trPr>
          <w:jc w:val="center"/>
        </w:trPr>
        <w:tc>
          <w:tcPr>
            <w:tcW w:w="1705" w:type="dxa"/>
          </w:tcPr>
          <w:p w14:paraId="5208FCAA" w14:textId="77777777" w:rsidR="004125A0" w:rsidRPr="00C27D0C" w:rsidRDefault="004125A0" w:rsidP="00C96716">
            <w:pPr>
              <w:contextualSpacing/>
              <w:rPr>
                <w:rFonts w:ascii="Tahoma" w:hAnsi="Tahoma" w:cs="Tahoma"/>
                <w:sz w:val="19"/>
                <w:szCs w:val="19"/>
              </w:rPr>
            </w:pPr>
            <w:r>
              <w:rPr>
                <w:rFonts w:ascii="Tahoma" w:hAnsi="Tahoma" w:cs="Tahoma"/>
                <w:sz w:val="19"/>
                <w:szCs w:val="19"/>
              </w:rPr>
              <w:t>HRC</w:t>
            </w:r>
          </w:p>
        </w:tc>
        <w:tc>
          <w:tcPr>
            <w:tcW w:w="2255" w:type="dxa"/>
          </w:tcPr>
          <w:p w14:paraId="3DD1DA6D" w14:textId="77777777" w:rsidR="004125A0" w:rsidRPr="00C27D0C" w:rsidRDefault="004125A0" w:rsidP="00C96716">
            <w:pPr>
              <w:contextualSpacing/>
              <w:rPr>
                <w:rFonts w:ascii="Tahoma" w:hAnsi="Tahoma" w:cs="Tahoma"/>
                <w:sz w:val="19"/>
                <w:szCs w:val="19"/>
              </w:rPr>
            </w:pPr>
            <w:r>
              <w:rPr>
                <w:rFonts w:ascii="Tahoma" w:hAnsi="Tahoma" w:cs="Tahoma"/>
                <w:sz w:val="19"/>
                <w:szCs w:val="19"/>
              </w:rPr>
              <w:t xml:space="preserve">Jacob </w:t>
            </w:r>
            <w:proofErr w:type="spellStart"/>
            <w:r>
              <w:rPr>
                <w:rFonts w:ascii="Tahoma" w:hAnsi="Tahoma" w:cs="Tahoma"/>
                <w:sz w:val="19"/>
                <w:szCs w:val="19"/>
              </w:rPr>
              <w:t>Thang</w:t>
            </w:r>
            <w:proofErr w:type="spellEnd"/>
          </w:p>
        </w:tc>
        <w:tc>
          <w:tcPr>
            <w:tcW w:w="1620" w:type="dxa"/>
          </w:tcPr>
          <w:p w14:paraId="36B56B2E"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09400303504</w:t>
            </w:r>
          </w:p>
        </w:tc>
        <w:tc>
          <w:tcPr>
            <w:tcW w:w="3955" w:type="dxa"/>
          </w:tcPr>
          <w:p w14:paraId="68DD868B" w14:textId="77777777" w:rsidR="004125A0" w:rsidRPr="00C27D0C" w:rsidRDefault="00417518" w:rsidP="00C96716">
            <w:pPr>
              <w:contextualSpacing/>
              <w:rPr>
                <w:rFonts w:ascii="Tahoma" w:hAnsi="Tahoma" w:cs="Tahoma"/>
                <w:sz w:val="19"/>
                <w:szCs w:val="19"/>
              </w:rPr>
            </w:pPr>
            <w:hyperlink r:id="rId7" w:history="1">
              <w:r w:rsidR="004125A0" w:rsidRPr="00DD0A18">
                <w:rPr>
                  <w:rStyle w:val="Hyperlink"/>
                  <w:rFonts w:ascii="Tahoma" w:hAnsi="Tahoma" w:cs="Tahoma"/>
                  <w:sz w:val="19"/>
                  <w:szCs w:val="19"/>
                </w:rPr>
                <w:t>jcthang@gmail.com</w:t>
              </w:r>
            </w:hyperlink>
          </w:p>
        </w:tc>
      </w:tr>
      <w:tr w:rsidR="004125A0" w:rsidRPr="00C27D0C" w14:paraId="15D88B9A" w14:textId="77777777" w:rsidTr="00F46404">
        <w:trPr>
          <w:jc w:val="center"/>
        </w:trPr>
        <w:tc>
          <w:tcPr>
            <w:tcW w:w="1705" w:type="dxa"/>
          </w:tcPr>
          <w:p w14:paraId="57E85D25" w14:textId="77777777" w:rsidR="004125A0" w:rsidRPr="00C27D0C" w:rsidRDefault="004125A0" w:rsidP="00C96716">
            <w:pPr>
              <w:contextualSpacing/>
              <w:rPr>
                <w:rFonts w:ascii="Tahoma" w:hAnsi="Tahoma" w:cs="Tahoma"/>
                <w:sz w:val="19"/>
                <w:szCs w:val="19"/>
              </w:rPr>
            </w:pPr>
            <w:r>
              <w:rPr>
                <w:rFonts w:ascii="Tahoma" w:hAnsi="Tahoma" w:cs="Tahoma"/>
                <w:sz w:val="19"/>
                <w:szCs w:val="19"/>
              </w:rPr>
              <w:t>SCI</w:t>
            </w:r>
          </w:p>
        </w:tc>
        <w:tc>
          <w:tcPr>
            <w:tcW w:w="2255" w:type="dxa"/>
          </w:tcPr>
          <w:p w14:paraId="084A491C" w14:textId="77777777" w:rsidR="004125A0" w:rsidRPr="00C27D0C" w:rsidRDefault="004125A0" w:rsidP="00C96716">
            <w:pPr>
              <w:contextualSpacing/>
              <w:rPr>
                <w:rFonts w:ascii="Tahoma" w:hAnsi="Tahoma" w:cs="Tahoma"/>
                <w:sz w:val="19"/>
                <w:szCs w:val="19"/>
              </w:rPr>
            </w:pPr>
            <w:r>
              <w:rPr>
                <w:rFonts w:ascii="Tahoma" w:hAnsi="Tahoma" w:cs="Tahoma"/>
                <w:sz w:val="19"/>
                <w:szCs w:val="19"/>
              </w:rPr>
              <w:t>Aye Mi San</w:t>
            </w:r>
          </w:p>
        </w:tc>
        <w:tc>
          <w:tcPr>
            <w:tcW w:w="1620" w:type="dxa"/>
          </w:tcPr>
          <w:p w14:paraId="24E36388"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09401519271</w:t>
            </w:r>
          </w:p>
        </w:tc>
        <w:tc>
          <w:tcPr>
            <w:tcW w:w="3955" w:type="dxa"/>
          </w:tcPr>
          <w:p w14:paraId="426E2043" w14:textId="77777777" w:rsidR="004125A0" w:rsidRPr="00C27D0C" w:rsidRDefault="004125A0" w:rsidP="00C96716">
            <w:pPr>
              <w:contextualSpacing/>
              <w:rPr>
                <w:rFonts w:ascii="Tahoma" w:hAnsi="Tahoma" w:cs="Tahoma"/>
                <w:sz w:val="19"/>
                <w:szCs w:val="19"/>
              </w:rPr>
            </w:pPr>
            <w:r>
              <w:rPr>
                <w:rFonts w:ascii="Tahoma" w:hAnsi="Tahoma" w:cs="Tahoma"/>
                <w:sz w:val="19"/>
                <w:szCs w:val="19"/>
              </w:rPr>
              <w:t>ayemi.san@savethechildren.org</w:t>
            </w:r>
          </w:p>
        </w:tc>
      </w:tr>
      <w:tr w:rsidR="004125A0" w:rsidRPr="00C27D0C" w14:paraId="1CB2DB34" w14:textId="77777777" w:rsidTr="00F46404">
        <w:trPr>
          <w:jc w:val="center"/>
        </w:trPr>
        <w:tc>
          <w:tcPr>
            <w:tcW w:w="1705" w:type="dxa"/>
          </w:tcPr>
          <w:p w14:paraId="2F703D95" w14:textId="77777777" w:rsidR="004125A0" w:rsidRPr="00C27D0C" w:rsidRDefault="004125A0" w:rsidP="00C96716">
            <w:pPr>
              <w:contextualSpacing/>
              <w:rPr>
                <w:rFonts w:ascii="Tahoma" w:hAnsi="Tahoma" w:cs="Tahoma"/>
                <w:sz w:val="19"/>
                <w:szCs w:val="19"/>
              </w:rPr>
            </w:pPr>
            <w:r>
              <w:rPr>
                <w:rFonts w:ascii="Tahoma" w:hAnsi="Tahoma" w:cs="Tahoma"/>
                <w:sz w:val="19"/>
                <w:szCs w:val="19"/>
              </w:rPr>
              <w:t>SCI</w:t>
            </w:r>
          </w:p>
        </w:tc>
        <w:tc>
          <w:tcPr>
            <w:tcW w:w="2255" w:type="dxa"/>
          </w:tcPr>
          <w:p w14:paraId="7FF73E2A" w14:textId="77777777" w:rsidR="004125A0" w:rsidRPr="00C27D0C" w:rsidRDefault="004125A0" w:rsidP="00C96716">
            <w:pPr>
              <w:contextualSpacing/>
              <w:rPr>
                <w:rFonts w:ascii="Tahoma" w:hAnsi="Tahoma" w:cs="Tahoma"/>
                <w:sz w:val="19"/>
                <w:szCs w:val="19"/>
              </w:rPr>
            </w:pPr>
            <w:r>
              <w:rPr>
                <w:rFonts w:ascii="Tahoma" w:hAnsi="Tahoma" w:cs="Tahoma"/>
                <w:sz w:val="19"/>
                <w:szCs w:val="19"/>
              </w:rPr>
              <w:t xml:space="preserve">Freddy Sui </w:t>
            </w:r>
            <w:proofErr w:type="spellStart"/>
            <w:r>
              <w:rPr>
                <w:rFonts w:ascii="Tahoma" w:hAnsi="Tahoma" w:cs="Tahoma"/>
                <w:sz w:val="19"/>
                <w:szCs w:val="19"/>
              </w:rPr>
              <w:t>Hmung</w:t>
            </w:r>
            <w:proofErr w:type="spellEnd"/>
            <w:r>
              <w:rPr>
                <w:rFonts w:ascii="Tahoma" w:hAnsi="Tahoma" w:cs="Tahoma"/>
                <w:sz w:val="19"/>
                <w:szCs w:val="19"/>
              </w:rPr>
              <w:t xml:space="preserve"> </w:t>
            </w:r>
            <w:proofErr w:type="spellStart"/>
            <w:r>
              <w:rPr>
                <w:rFonts w:ascii="Tahoma" w:hAnsi="Tahoma" w:cs="Tahoma"/>
                <w:sz w:val="19"/>
                <w:szCs w:val="19"/>
              </w:rPr>
              <w:t>Lyan</w:t>
            </w:r>
            <w:proofErr w:type="spellEnd"/>
          </w:p>
        </w:tc>
        <w:tc>
          <w:tcPr>
            <w:tcW w:w="1620" w:type="dxa"/>
          </w:tcPr>
          <w:p w14:paraId="4B18C492"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09254016659</w:t>
            </w:r>
          </w:p>
        </w:tc>
        <w:tc>
          <w:tcPr>
            <w:tcW w:w="3955" w:type="dxa"/>
          </w:tcPr>
          <w:p w14:paraId="103A03DC" w14:textId="77777777" w:rsidR="004125A0" w:rsidRPr="00C27D0C" w:rsidRDefault="004125A0" w:rsidP="00C96716">
            <w:pPr>
              <w:contextualSpacing/>
              <w:rPr>
                <w:rFonts w:ascii="Tahoma" w:hAnsi="Tahoma" w:cs="Tahoma"/>
                <w:sz w:val="19"/>
                <w:szCs w:val="19"/>
              </w:rPr>
            </w:pPr>
            <w:r>
              <w:rPr>
                <w:rFonts w:ascii="Tahoma" w:hAnsi="Tahoma" w:cs="Tahoma"/>
                <w:sz w:val="19"/>
                <w:szCs w:val="19"/>
              </w:rPr>
              <w:t>SuiHmungLyan.Freddy@savethechildren.org</w:t>
            </w:r>
          </w:p>
        </w:tc>
      </w:tr>
      <w:tr w:rsidR="004125A0" w:rsidRPr="00C27D0C" w14:paraId="592C3756" w14:textId="77777777" w:rsidTr="00F46404">
        <w:trPr>
          <w:jc w:val="center"/>
        </w:trPr>
        <w:tc>
          <w:tcPr>
            <w:tcW w:w="1705" w:type="dxa"/>
          </w:tcPr>
          <w:p w14:paraId="149009EC" w14:textId="77777777" w:rsidR="004125A0" w:rsidRPr="00C27D0C" w:rsidRDefault="004125A0" w:rsidP="00C96716">
            <w:pPr>
              <w:contextualSpacing/>
              <w:rPr>
                <w:rFonts w:ascii="Tahoma" w:hAnsi="Tahoma" w:cs="Tahoma"/>
                <w:sz w:val="19"/>
                <w:szCs w:val="19"/>
              </w:rPr>
            </w:pPr>
            <w:r>
              <w:rPr>
                <w:rFonts w:ascii="Tahoma" w:hAnsi="Tahoma" w:cs="Tahoma"/>
                <w:sz w:val="19"/>
                <w:szCs w:val="19"/>
              </w:rPr>
              <w:t>KMSS</w:t>
            </w:r>
          </w:p>
        </w:tc>
        <w:tc>
          <w:tcPr>
            <w:tcW w:w="2255" w:type="dxa"/>
          </w:tcPr>
          <w:p w14:paraId="74D966C4" w14:textId="77777777" w:rsidR="004125A0" w:rsidRPr="00C27D0C" w:rsidRDefault="004125A0" w:rsidP="00C96716">
            <w:pPr>
              <w:contextualSpacing/>
              <w:rPr>
                <w:rFonts w:ascii="Tahoma" w:hAnsi="Tahoma" w:cs="Tahoma"/>
                <w:sz w:val="19"/>
                <w:szCs w:val="19"/>
              </w:rPr>
            </w:pPr>
            <w:r>
              <w:rPr>
                <w:rFonts w:ascii="Tahoma" w:hAnsi="Tahoma" w:cs="Tahoma"/>
                <w:sz w:val="19"/>
                <w:szCs w:val="19"/>
              </w:rPr>
              <w:t xml:space="preserve">James </w:t>
            </w:r>
            <w:proofErr w:type="spellStart"/>
            <w:r>
              <w:rPr>
                <w:rFonts w:ascii="Tahoma" w:hAnsi="Tahoma" w:cs="Tahoma"/>
                <w:sz w:val="19"/>
                <w:szCs w:val="19"/>
              </w:rPr>
              <w:t>Ngun</w:t>
            </w:r>
            <w:proofErr w:type="spellEnd"/>
            <w:r>
              <w:rPr>
                <w:rFonts w:ascii="Tahoma" w:hAnsi="Tahoma" w:cs="Tahoma"/>
                <w:sz w:val="19"/>
                <w:szCs w:val="19"/>
              </w:rPr>
              <w:t xml:space="preserve"> </w:t>
            </w:r>
            <w:proofErr w:type="spellStart"/>
            <w:r>
              <w:rPr>
                <w:rFonts w:ascii="Tahoma" w:hAnsi="Tahoma" w:cs="Tahoma"/>
                <w:sz w:val="19"/>
                <w:szCs w:val="19"/>
              </w:rPr>
              <w:t>Hre</w:t>
            </w:r>
            <w:proofErr w:type="spellEnd"/>
          </w:p>
        </w:tc>
        <w:tc>
          <w:tcPr>
            <w:tcW w:w="1620" w:type="dxa"/>
          </w:tcPr>
          <w:p w14:paraId="53486AB5"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09425022775</w:t>
            </w:r>
          </w:p>
        </w:tc>
        <w:tc>
          <w:tcPr>
            <w:tcW w:w="3955" w:type="dxa"/>
          </w:tcPr>
          <w:p w14:paraId="1C328530" w14:textId="77777777" w:rsidR="004125A0" w:rsidRPr="00C27D0C" w:rsidRDefault="004125A0" w:rsidP="00C96716">
            <w:pPr>
              <w:contextualSpacing/>
              <w:rPr>
                <w:rFonts w:ascii="Tahoma" w:hAnsi="Tahoma" w:cs="Tahoma"/>
                <w:sz w:val="19"/>
                <w:szCs w:val="19"/>
              </w:rPr>
            </w:pPr>
            <w:r>
              <w:rPr>
                <w:rFonts w:ascii="Tahoma" w:hAnsi="Tahoma" w:cs="Tahoma"/>
                <w:sz w:val="19"/>
                <w:szCs w:val="19"/>
              </w:rPr>
              <w:t>jameshre@gmail.com</w:t>
            </w:r>
          </w:p>
        </w:tc>
      </w:tr>
      <w:tr w:rsidR="004125A0" w:rsidRPr="00C27D0C" w14:paraId="51878DBB" w14:textId="77777777" w:rsidTr="00F46404">
        <w:trPr>
          <w:jc w:val="center"/>
        </w:trPr>
        <w:tc>
          <w:tcPr>
            <w:tcW w:w="1705" w:type="dxa"/>
          </w:tcPr>
          <w:p w14:paraId="1053C13A" w14:textId="77777777" w:rsidR="004125A0" w:rsidRPr="00C27D0C" w:rsidRDefault="004125A0" w:rsidP="00C96716">
            <w:pPr>
              <w:contextualSpacing/>
              <w:rPr>
                <w:rFonts w:ascii="Tahoma" w:hAnsi="Tahoma" w:cs="Tahoma"/>
                <w:sz w:val="19"/>
                <w:szCs w:val="19"/>
              </w:rPr>
            </w:pPr>
            <w:r>
              <w:rPr>
                <w:rFonts w:ascii="Tahoma" w:hAnsi="Tahoma" w:cs="Tahoma"/>
                <w:sz w:val="19"/>
                <w:szCs w:val="19"/>
              </w:rPr>
              <w:t>UNICEF</w:t>
            </w:r>
          </w:p>
        </w:tc>
        <w:tc>
          <w:tcPr>
            <w:tcW w:w="2255" w:type="dxa"/>
          </w:tcPr>
          <w:p w14:paraId="78287F85" w14:textId="77777777" w:rsidR="004125A0" w:rsidRPr="00C27D0C" w:rsidRDefault="004125A0" w:rsidP="00C96716">
            <w:pPr>
              <w:contextualSpacing/>
              <w:rPr>
                <w:rFonts w:ascii="Tahoma" w:hAnsi="Tahoma" w:cs="Tahoma"/>
                <w:sz w:val="19"/>
                <w:szCs w:val="19"/>
              </w:rPr>
            </w:pPr>
            <w:proofErr w:type="spellStart"/>
            <w:r>
              <w:rPr>
                <w:rFonts w:ascii="Tahoma" w:hAnsi="Tahoma" w:cs="Tahoma"/>
                <w:sz w:val="19"/>
                <w:szCs w:val="19"/>
              </w:rPr>
              <w:t>Kap</w:t>
            </w:r>
            <w:proofErr w:type="spellEnd"/>
            <w:r>
              <w:rPr>
                <w:rFonts w:ascii="Tahoma" w:hAnsi="Tahoma" w:cs="Tahoma"/>
                <w:sz w:val="19"/>
                <w:szCs w:val="19"/>
              </w:rPr>
              <w:t xml:space="preserve"> </w:t>
            </w:r>
            <w:proofErr w:type="spellStart"/>
            <w:r>
              <w:rPr>
                <w:rFonts w:ascii="Tahoma" w:hAnsi="Tahoma" w:cs="Tahoma"/>
                <w:sz w:val="19"/>
                <w:szCs w:val="19"/>
              </w:rPr>
              <w:t>Za</w:t>
            </w:r>
            <w:proofErr w:type="spellEnd"/>
            <w:r>
              <w:rPr>
                <w:rFonts w:ascii="Tahoma" w:hAnsi="Tahoma" w:cs="Tahoma"/>
                <w:sz w:val="19"/>
                <w:szCs w:val="19"/>
              </w:rPr>
              <w:t xml:space="preserve"> </w:t>
            </w:r>
            <w:proofErr w:type="spellStart"/>
            <w:r>
              <w:rPr>
                <w:rFonts w:ascii="Tahoma" w:hAnsi="Tahoma" w:cs="Tahoma"/>
                <w:sz w:val="19"/>
                <w:szCs w:val="19"/>
              </w:rPr>
              <w:t>Lyan</w:t>
            </w:r>
            <w:proofErr w:type="spellEnd"/>
          </w:p>
        </w:tc>
        <w:tc>
          <w:tcPr>
            <w:tcW w:w="1620" w:type="dxa"/>
          </w:tcPr>
          <w:p w14:paraId="44B10D06"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098650312</w:t>
            </w:r>
          </w:p>
        </w:tc>
        <w:tc>
          <w:tcPr>
            <w:tcW w:w="3955" w:type="dxa"/>
          </w:tcPr>
          <w:p w14:paraId="574D74D2" w14:textId="77777777" w:rsidR="004125A0" w:rsidRPr="00C27D0C" w:rsidRDefault="00417518" w:rsidP="00C96716">
            <w:pPr>
              <w:contextualSpacing/>
              <w:rPr>
                <w:rFonts w:ascii="Tahoma" w:hAnsi="Tahoma" w:cs="Tahoma"/>
                <w:sz w:val="19"/>
                <w:szCs w:val="19"/>
              </w:rPr>
            </w:pPr>
            <w:hyperlink r:id="rId8" w:history="1">
              <w:r w:rsidR="004125A0" w:rsidRPr="00DD0A18">
                <w:rPr>
                  <w:rStyle w:val="Hyperlink"/>
                  <w:rFonts w:ascii="Tahoma" w:hAnsi="Tahoma" w:cs="Tahoma"/>
                  <w:sz w:val="19"/>
                  <w:szCs w:val="19"/>
                </w:rPr>
                <w:t>klyan@unicef.org</w:t>
              </w:r>
            </w:hyperlink>
          </w:p>
        </w:tc>
      </w:tr>
      <w:tr w:rsidR="004125A0" w:rsidRPr="00C27D0C" w14:paraId="13C6E116" w14:textId="77777777" w:rsidTr="00F46404">
        <w:trPr>
          <w:jc w:val="center"/>
        </w:trPr>
        <w:tc>
          <w:tcPr>
            <w:tcW w:w="1705" w:type="dxa"/>
          </w:tcPr>
          <w:p w14:paraId="585518EC" w14:textId="77777777" w:rsidR="004125A0" w:rsidRPr="00C27D0C" w:rsidRDefault="004125A0" w:rsidP="00C96716">
            <w:pPr>
              <w:contextualSpacing/>
              <w:rPr>
                <w:rFonts w:ascii="Tahoma" w:hAnsi="Tahoma" w:cs="Tahoma"/>
                <w:sz w:val="19"/>
                <w:szCs w:val="19"/>
              </w:rPr>
            </w:pPr>
            <w:r>
              <w:rPr>
                <w:rFonts w:ascii="Tahoma" w:hAnsi="Tahoma" w:cs="Tahoma"/>
                <w:sz w:val="19"/>
                <w:szCs w:val="19"/>
              </w:rPr>
              <w:t>CARD</w:t>
            </w:r>
          </w:p>
        </w:tc>
        <w:tc>
          <w:tcPr>
            <w:tcW w:w="2255" w:type="dxa"/>
          </w:tcPr>
          <w:p w14:paraId="53A9F558" w14:textId="77777777" w:rsidR="004125A0" w:rsidRPr="00C27D0C" w:rsidRDefault="004125A0" w:rsidP="00C96716">
            <w:pPr>
              <w:contextualSpacing/>
              <w:rPr>
                <w:rFonts w:ascii="Tahoma" w:hAnsi="Tahoma" w:cs="Tahoma"/>
                <w:sz w:val="19"/>
                <w:szCs w:val="19"/>
              </w:rPr>
            </w:pPr>
            <w:proofErr w:type="spellStart"/>
            <w:r>
              <w:rPr>
                <w:rFonts w:ascii="Tahoma" w:hAnsi="Tahoma" w:cs="Tahoma"/>
                <w:sz w:val="19"/>
                <w:szCs w:val="19"/>
              </w:rPr>
              <w:t>Duh</w:t>
            </w:r>
            <w:proofErr w:type="spellEnd"/>
            <w:r>
              <w:rPr>
                <w:rFonts w:ascii="Tahoma" w:hAnsi="Tahoma" w:cs="Tahoma"/>
                <w:sz w:val="19"/>
                <w:szCs w:val="19"/>
              </w:rPr>
              <w:t xml:space="preserve"> </w:t>
            </w:r>
            <w:proofErr w:type="spellStart"/>
            <w:r>
              <w:rPr>
                <w:rFonts w:ascii="Tahoma" w:hAnsi="Tahoma" w:cs="Tahoma"/>
                <w:sz w:val="19"/>
                <w:szCs w:val="19"/>
              </w:rPr>
              <w:t>Thang</w:t>
            </w:r>
            <w:proofErr w:type="spellEnd"/>
            <w:r>
              <w:rPr>
                <w:rFonts w:ascii="Tahoma" w:hAnsi="Tahoma" w:cs="Tahoma"/>
                <w:sz w:val="19"/>
                <w:szCs w:val="19"/>
              </w:rPr>
              <w:t xml:space="preserve"> Hai</w:t>
            </w:r>
          </w:p>
        </w:tc>
        <w:tc>
          <w:tcPr>
            <w:tcW w:w="1620" w:type="dxa"/>
          </w:tcPr>
          <w:p w14:paraId="3A36021E" w14:textId="77777777" w:rsidR="004125A0" w:rsidRPr="00C27D0C" w:rsidRDefault="004125A0" w:rsidP="00C96716">
            <w:pPr>
              <w:contextualSpacing/>
              <w:rPr>
                <w:rFonts w:ascii="Tahoma" w:hAnsi="Tahoma" w:cs="Tahoma"/>
                <w:sz w:val="19"/>
                <w:szCs w:val="19"/>
              </w:rPr>
            </w:pPr>
            <w:r>
              <w:rPr>
                <w:rFonts w:ascii="Tahoma" w:hAnsi="Tahoma" w:cs="Tahoma"/>
                <w:sz w:val="19"/>
                <w:szCs w:val="19"/>
              </w:rPr>
              <w:t>092450634</w:t>
            </w:r>
          </w:p>
        </w:tc>
        <w:tc>
          <w:tcPr>
            <w:tcW w:w="3955" w:type="dxa"/>
          </w:tcPr>
          <w:p w14:paraId="44FC07DF" w14:textId="77777777" w:rsidR="004125A0" w:rsidRPr="00C27D0C" w:rsidRDefault="00417518" w:rsidP="00C96716">
            <w:pPr>
              <w:contextualSpacing/>
              <w:rPr>
                <w:rFonts w:ascii="Tahoma" w:hAnsi="Tahoma" w:cs="Tahoma"/>
                <w:sz w:val="19"/>
                <w:szCs w:val="19"/>
              </w:rPr>
            </w:pPr>
            <w:hyperlink r:id="rId9" w:history="1">
              <w:r w:rsidR="004125A0" w:rsidRPr="00DD0A18">
                <w:rPr>
                  <w:rStyle w:val="Hyperlink"/>
                  <w:rFonts w:ascii="Tahoma" w:hAnsi="Tahoma" w:cs="Tahoma"/>
                  <w:sz w:val="19"/>
                  <w:szCs w:val="19"/>
                </w:rPr>
                <w:t>duhthanghai@gmail.com</w:t>
              </w:r>
            </w:hyperlink>
          </w:p>
        </w:tc>
      </w:tr>
      <w:tr w:rsidR="004125A0" w:rsidRPr="00C27D0C" w14:paraId="591A964E" w14:textId="77777777" w:rsidTr="00F46404">
        <w:trPr>
          <w:jc w:val="center"/>
        </w:trPr>
        <w:tc>
          <w:tcPr>
            <w:tcW w:w="1705" w:type="dxa"/>
            <w:vAlign w:val="center"/>
          </w:tcPr>
          <w:p w14:paraId="4FB5D21F" w14:textId="77777777" w:rsidR="004125A0" w:rsidRPr="00C27D0C" w:rsidRDefault="004125A0" w:rsidP="00C96716">
            <w:pPr>
              <w:contextualSpacing/>
              <w:rPr>
                <w:rFonts w:ascii="Tahoma" w:hAnsi="Tahoma" w:cs="Tahoma"/>
                <w:sz w:val="19"/>
                <w:szCs w:val="19"/>
                <w:lang w:val="en-US"/>
              </w:rPr>
            </w:pPr>
            <w:r>
              <w:rPr>
                <w:rFonts w:ascii="Tahoma" w:hAnsi="Tahoma" w:cs="Tahoma"/>
                <w:sz w:val="19"/>
                <w:szCs w:val="19"/>
                <w:lang w:val="en-US"/>
              </w:rPr>
              <w:t>GREEN</w:t>
            </w:r>
          </w:p>
        </w:tc>
        <w:tc>
          <w:tcPr>
            <w:tcW w:w="2255" w:type="dxa"/>
            <w:vAlign w:val="center"/>
          </w:tcPr>
          <w:p w14:paraId="0D4AD3E5" w14:textId="77777777" w:rsidR="004125A0" w:rsidRPr="00C27D0C" w:rsidRDefault="004125A0" w:rsidP="00C96716">
            <w:pPr>
              <w:contextualSpacing/>
              <w:rPr>
                <w:rFonts w:ascii="Tahoma" w:hAnsi="Tahoma" w:cs="Tahoma"/>
                <w:sz w:val="19"/>
                <w:szCs w:val="19"/>
                <w:lang w:val="en-US"/>
              </w:rPr>
            </w:pPr>
            <w:r>
              <w:rPr>
                <w:rFonts w:ascii="Tahoma" w:hAnsi="Tahoma" w:cs="Tahoma"/>
                <w:sz w:val="19"/>
                <w:szCs w:val="19"/>
                <w:lang w:val="en-US"/>
              </w:rPr>
              <w:t xml:space="preserve">Anthony </w:t>
            </w:r>
            <w:proofErr w:type="spellStart"/>
            <w:r>
              <w:rPr>
                <w:rFonts w:ascii="Tahoma" w:hAnsi="Tahoma" w:cs="Tahoma"/>
                <w:sz w:val="19"/>
                <w:szCs w:val="19"/>
                <w:lang w:val="en-US"/>
              </w:rPr>
              <w:t>Cung</w:t>
            </w:r>
            <w:proofErr w:type="spellEnd"/>
            <w:r>
              <w:rPr>
                <w:rFonts w:ascii="Tahoma" w:hAnsi="Tahoma" w:cs="Tahoma"/>
                <w:sz w:val="19"/>
                <w:szCs w:val="19"/>
                <w:lang w:val="en-US"/>
              </w:rPr>
              <w:t xml:space="preserve"> </w:t>
            </w:r>
            <w:proofErr w:type="spellStart"/>
            <w:r>
              <w:rPr>
                <w:rFonts w:ascii="Tahoma" w:hAnsi="Tahoma" w:cs="Tahoma"/>
                <w:sz w:val="19"/>
                <w:szCs w:val="19"/>
                <w:lang w:val="en-US"/>
              </w:rPr>
              <w:t>Mang</w:t>
            </w:r>
            <w:proofErr w:type="spellEnd"/>
          </w:p>
        </w:tc>
        <w:tc>
          <w:tcPr>
            <w:tcW w:w="1620" w:type="dxa"/>
            <w:vAlign w:val="center"/>
          </w:tcPr>
          <w:p w14:paraId="0AAFA97F" w14:textId="77777777" w:rsidR="004125A0" w:rsidRPr="00C27D0C" w:rsidRDefault="004125A0" w:rsidP="00C96716">
            <w:pPr>
              <w:contextualSpacing/>
              <w:rPr>
                <w:rFonts w:ascii="Tahoma" w:hAnsi="Tahoma" w:cs="Tahoma"/>
                <w:sz w:val="18"/>
                <w:szCs w:val="18"/>
                <w:lang w:val="en-US"/>
              </w:rPr>
            </w:pPr>
            <w:r>
              <w:rPr>
                <w:rFonts w:ascii="Tahoma" w:hAnsi="Tahoma" w:cs="Tahoma"/>
                <w:sz w:val="18"/>
                <w:szCs w:val="18"/>
                <w:lang w:val="en-US"/>
              </w:rPr>
              <w:t>09400302774</w:t>
            </w:r>
          </w:p>
        </w:tc>
        <w:tc>
          <w:tcPr>
            <w:tcW w:w="3955" w:type="dxa"/>
            <w:vAlign w:val="center"/>
          </w:tcPr>
          <w:p w14:paraId="1006348C" w14:textId="77777777" w:rsidR="004125A0" w:rsidRPr="00C27D0C" w:rsidRDefault="00417518" w:rsidP="00C96716">
            <w:pPr>
              <w:contextualSpacing/>
              <w:rPr>
                <w:rFonts w:ascii="Tahoma" w:hAnsi="Tahoma" w:cs="Tahoma"/>
                <w:sz w:val="19"/>
                <w:szCs w:val="19"/>
                <w:lang w:val="en-US"/>
              </w:rPr>
            </w:pPr>
            <w:hyperlink r:id="rId10" w:history="1">
              <w:r w:rsidR="004125A0" w:rsidRPr="00DD0A18">
                <w:rPr>
                  <w:rStyle w:val="Hyperlink"/>
                  <w:rFonts w:ascii="Tahoma" w:hAnsi="Tahoma" w:cs="Tahoma"/>
                  <w:sz w:val="19"/>
                  <w:szCs w:val="19"/>
                  <w:lang w:val="en-US"/>
                </w:rPr>
                <w:t>cungthangsui@gmail.com</w:t>
              </w:r>
            </w:hyperlink>
          </w:p>
        </w:tc>
      </w:tr>
      <w:tr w:rsidR="004125A0" w:rsidRPr="00C27D0C" w14:paraId="04994473" w14:textId="77777777" w:rsidTr="00F46404">
        <w:trPr>
          <w:jc w:val="center"/>
        </w:trPr>
        <w:tc>
          <w:tcPr>
            <w:tcW w:w="1705" w:type="dxa"/>
            <w:vAlign w:val="center"/>
          </w:tcPr>
          <w:p w14:paraId="6C05180F"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WFP</w:t>
            </w:r>
          </w:p>
        </w:tc>
        <w:tc>
          <w:tcPr>
            <w:tcW w:w="2255" w:type="dxa"/>
            <w:vAlign w:val="center"/>
          </w:tcPr>
          <w:p w14:paraId="1A78DC9B"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 xml:space="preserve">Saw </w:t>
            </w:r>
            <w:proofErr w:type="spellStart"/>
            <w:r>
              <w:rPr>
                <w:rFonts w:ascii="Tahoma" w:hAnsi="Tahoma" w:cs="Tahoma"/>
                <w:sz w:val="19"/>
                <w:szCs w:val="19"/>
                <w:lang w:val="en-US"/>
              </w:rPr>
              <w:t>Lwin</w:t>
            </w:r>
            <w:proofErr w:type="spellEnd"/>
          </w:p>
        </w:tc>
        <w:tc>
          <w:tcPr>
            <w:tcW w:w="1620" w:type="dxa"/>
            <w:vAlign w:val="center"/>
          </w:tcPr>
          <w:p w14:paraId="29B3E22E" w14:textId="77777777" w:rsidR="004125A0" w:rsidRDefault="004125A0" w:rsidP="00C96716">
            <w:pPr>
              <w:contextualSpacing/>
              <w:rPr>
                <w:rFonts w:ascii="Tahoma" w:hAnsi="Tahoma" w:cs="Tahoma"/>
                <w:sz w:val="18"/>
                <w:szCs w:val="18"/>
                <w:lang w:val="en-US"/>
              </w:rPr>
            </w:pPr>
            <w:r>
              <w:rPr>
                <w:rFonts w:ascii="Tahoma" w:hAnsi="Tahoma" w:cs="Tahoma"/>
                <w:sz w:val="18"/>
                <w:szCs w:val="18"/>
                <w:lang w:val="en-US"/>
              </w:rPr>
              <w:t>09448025835</w:t>
            </w:r>
          </w:p>
        </w:tc>
        <w:tc>
          <w:tcPr>
            <w:tcW w:w="3955" w:type="dxa"/>
            <w:vAlign w:val="center"/>
          </w:tcPr>
          <w:p w14:paraId="74F8B734"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saw.lwin1@wfp.org</w:t>
            </w:r>
          </w:p>
        </w:tc>
      </w:tr>
      <w:tr w:rsidR="004125A0" w:rsidRPr="00C27D0C" w14:paraId="38E290A7" w14:textId="77777777" w:rsidTr="00F46404">
        <w:trPr>
          <w:jc w:val="center"/>
        </w:trPr>
        <w:tc>
          <w:tcPr>
            <w:tcW w:w="1705" w:type="dxa"/>
            <w:vAlign w:val="center"/>
          </w:tcPr>
          <w:p w14:paraId="06E39B51"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CACC</w:t>
            </w:r>
          </w:p>
        </w:tc>
        <w:tc>
          <w:tcPr>
            <w:tcW w:w="2255" w:type="dxa"/>
            <w:vAlign w:val="center"/>
          </w:tcPr>
          <w:p w14:paraId="64CA13FE" w14:textId="77777777" w:rsidR="004125A0" w:rsidRDefault="004125A0" w:rsidP="00C96716">
            <w:pPr>
              <w:contextualSpacing/>
              <w:rPr>
                <w:rFonts w:ascii="Tahoma" w:hAnsi="Tahoma" w:cs="Tahoma"/>
                <w:sz w:val="19"/>
                <w:szCs w:val="19"/>
                <w:lang w:val="en-US"/>
              </w:rPr>
            </w:pPr>
            <w:proofErr w:type="spellStart"/>
            <w:r>
              <w:rPr>
                <w:rFonts w:ascii="Tahoma" w:hAnsi="Tahoma" w:cs="Tahoma"/>
                <w:sz w:val="19"/>
                <w:szCs w:val="19"/>
                <w:lang w:val="en-US"/>
              </w:rPr>
              <w:t>Nidun</w:t>
            </w:r>
            <w:proofErr w:type="spellEnd"/>
          </w:p>
        </w:tc>
        <w:tc>
          <w:tcPr>
            <w:tcW w:w="1620" w:type="dxa"/>
            <w:vAlign w:val="center"/>
          </w:tcPr>
          <w:p w14:paraId="376DDF80" w14:textId="77777777" w:rsidR="004125A0" w:rsidRDefault="004125A0" w:rsidP="00C96716">
            <w:pPr>
              <w:contextualSpacing/>
              <w:rPr>
                <w:rFonts w:ascii="Tahoma" w:hAnsi="Tahoma" w:cs="Tahoma"/>
                <w:sz w:val="18"/>
                <w:szCs w:val="18"/>
                <w:lang w:val="en-US"/>
              </w:rPr>
            </w:pPr>
            <w:r>
              <w:rPr>
                <w:rFonts w:ascii="Tahoma" w:hAnsi="Tahoma" w:cs="Tahoma"/>
                <w:sz w:val="18"/>
                <w:szCs w:val="18"/>
                <w:lang w:val="en-US"/>
              </w:rPr>
              <w:t>0933346759</w:t>
            </w:r>
          </w:p>
        </w:tc>
        <w:tc>
          <w:tcPr>
            <w:tcW w:w="3955" w:type="dxa"/>
            <w:vAlign w:val="center"/>
          </w:tcPr>
          <w:p w14:paraId="0D23FE61" w14:textId="77777777" w:rsidR="004125A0" w:rsidRDefault="00417518" w:rsidP="00C96716">
            <w:pPr>
              <w:contextualSpacing/>
              <w:rPr>
                <w:rFonts w:ascii="Tahoma" w:hAnsi="Tahoma" w:cs="Tahoma"/>
                <w:sz w:val="19"/>
                <w:szCs w:val="19"/>
                <w:lang w:val="en-US"/>
              </w:rPr>
            </w:pPr>
            <w:hyperlink r:id="rId11" w:history="1">
              <w:r w:rsidR="004125A0" w:rsidRPr="00DD0A18">
                <w:rPr>
                  <w:rStyle w:val="Hyperlink"/>
                  <w:rFonts w:ascii="Tahoma" w:hAnsi="Tahoma" w:cs="Tahoma"/>
                  <w:sz w:val="19"/>
                  <w:szCs w:val="19"/>
                  <w:lang w:val="en-US"/>
                </w:rPr>
                <w:t>sidunt@gmail.com</w:t>
              </w:r>
            </w:hyperlink>
          </w:p>
        </w:tc>
      </w:tr>
      <w:tr w:rsidR="004125A0" w:rsidRPr="00C27D0C" w14:paraId="48C1B8C3" w14:textId="77777777" w:rsidTr="00F46404">
        <w:trPr>
          <w:jc w:val="center"/>
        </w:trPr>
        <w:tc>
          <w:tcPr>
            <w:tcW w:w="1705" w:type="dxa"/>
            <w:vAlign w:val="center"/>
          </w:tcPr>
          <w:p w14:paraId="66D42018"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UNICEF</w:t>
            </w:r>
          </w:p>
        </w:tc>
        <w:tc>
          <w:tcPr>
            <w:tcW w:w="2255" w:type="dxa"/>
            <w:vAlign w:val="center"/>
          </w:tcPr>
          <w:p w14:paraId="72E03938" w14:textId="77777777" w:rsidR="004125A0" w:rsidRDefault="004125A0" w:rsidP="00C96716">
            <w:pPr>
              <w:contextualSpacing/>
              <w:rPr>
                <w:rFonts w:ascii="Tahoma" w:hAnsi="Tahoma" w:cs="Tahoma"/>
                <w:sz w:val="19"/>
                <w:szCs w:val="19"/>
                <w:lang w:val="en-US"/>
              </w:rPr>
            </w:pPr>
            <w:proofErr w:type="spellStart"/>
            <w:r>
              <w:rPr>
                <w:rFonts w:ascii="Tahoma" w:hAnsi="Tahoma" w:cs="Tahoma"/>
                <w:sz w:val="19"/>
                <w:szCs w:val="19"/>
                <w:lang w:val="en-US"/>
              </w:rPr>
              <w:t>Piang</w:t>
            </w:r>
            <w:proofErr w:type="spellEnd"/>
            <w:r>
              <w:rPr>
                <w:rFonts w:ascii="Tahoma" w:hAnsi="Tahoma" w:cs="Tahoma"/>
                <w:sz w:val="19"/>
                <w:szCs w:val="19"/>
                <w:lang w:val="en-US"/>
              </w:rPr>
              <w:t xml:space="preserve"> </w:t>
            </w:r>
            <w:proofErr w:type="spellStart"/>
            <w:r>
              <w:rPr>
                <w:rFonts w:ascii="Tahoma" w:hAnsi="Tahoma" w:cs="Tahoma"/>
                <w:sz w:val="19"/>
                <w:szCs w:val="19"/>
                <w:lang w:val="en-US"/>
              </w:rPr>
              <w:t>Suan</w:t>
            </w:r>
            <w:proofErr w:type="spellEnd"/>
            <w:r>
              <w:rPr>
                <w:rFonts w:ascii="Tahoma" w:hAnsi="Tahoma" w:cs="Tahoma"/>
                <w:sz w:val="19"/>
                <w:szCs w:val="19"/>
                <w:lang w:val="en-US"/>
              </w:rPr>
              <w:t xml:space="preserve"> Mung</w:t>
            </w:r>
          </w:p>
        </w:tc>
        <w:tc>
          <w:tcPr>
            <w:tcW w:w="1620" w:type="dxa"/>
            <w:vAlign w:val="center"/>
          </w:tcPr>
          <w:p w14:paraId="1F0006E4" w14:textId="77777777" w:rsidR="004125A0" w:rsidRDefault="004125A0" w:rsidP="00C96716">
            <w:pPr>
              <w:contextualSpacing/>
              <w:rPr>
                <w:rFonts w:ascii="Tahoma" w:hAnsi="Tahoma" w:cs="Tahoma"/>
                <w:sz w:val="18"/>
                <w:szCs w:val="18"/>
                <w:lang w:val="en-US"/>
              </w:rPr>
            </w:pPr>
            <w:r>
              <w:rPr>
                <w:rFonts w:ascii="Tahoma" w:hAnsi="Tahoma" w:cs="Tahoma"/>
                <w:sz w:val="18"/>
                <w:szCs w:val="18"/>
                <w:lang w:val="en-US"/>
              </w:rPr>
              <w:t>098610093</w:t>
            </w:r>
          </w:p>
        </w:tc>
        <w:tc>
          <w:tcPr>
            <w:tcW w:w="3955" w:type="dxa"/>
            <w:vAlign w:val="center"/>
          </w:tcPr>
          <w:p w14:paraId="5F1521E2" w14:textId="77777777" w:rsidR="004125A0" w:rsidRDefault="00417518" w:rsidP="00C96716">
            <w:pPr>
              <w:contextualSpacing/>
              <w:rPr>
                <w:rFonts w:ascii="Tahoma" w:hAnsi="Tahoma" w:cs="Tahoma"/>
                <w:sz w:val="19"/>
                <w:szCs w:val="19"/>
                <w:lang w:val="en-US"/>
              </w:rPr>
            </w:pPr>
            <w:hyperlink r:id="rId12" w:history="1">
              <w:r w:rsidR="004125A0" w:rsidRPr="00DD0A18">
                <w:rPr>
                  <w:rStyle w:val="Hyperlink"/>
                  <w:rFonts w:ascii="Tahoma" w:hAnsi="Tahoma" w:cs="Tahoma"/>
                  <w:sz w:val="19"/>
                  <w:szCs w:val="19"/>
                  <w:lang w:val="en-US"/>
                </w:rPr>
                <w:t>psmung@unicef.org</w:t>
              </w:r>
            </w:hyperlink>
          </w:p>
        </w:tc>
      </w:tr>
      <w:tr w:rsidR="004125A0" w:rsidRPr="00C27D0C" w14:paraId="12BEC859" w14:textId="77777777" w:rsidTr="00F46404">
        <w:trPr>
          <w:jc w:val="center"/>
        </w:trPr>
        <w:tc>
          <w:tcPr>
            <w:tcW w:w="1705" w:type="dxa"/>
            <w:vAlign w:val="center"/>
          </w:tcPr>
          <w:p w14:paraId="4AD9ECA0"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CAD</w:t>
            </w:r>
          </w:p>
        </w:tc>
        <w:tc>
          <w:tcPr>
            <w:tcW w:w="2255" w:type="dxa"/>
            <w:vAlign w:val="center"/>
          </w:tcPr>
          <w:p w14:paraId="2557A386"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 xml:space="preserve">Francis </w:t>
            </w:r>
            <w:proofErr w:type="spellStart"/>
            <w:r>
              <w:rPr>
                <w:rFonts w:ascii="Tahoma" w:hAnsi="Tahoma" w:cs="Tahoma"/>
                <w:sz w:val="19"/>
                <w:szCs w:val="19"/>
                <w:lang w:val="en-US"/>
              </w:rPr>
              <w:t>Thang</w:t>
            </w:r>
            <w:proofErr w:type="spellEnd"/>
            <w:r>
              <w:rPr>
                <w:rFonts w:ascii="Tahoma" w:hAnsi="Tahoma" w:cs="Tahoma"/>
                <w:sz w:val="19"/>
                <w:szCs w:val="19"/>
                <w:lang w:val="en-US"/>
              </w:rPr>
              <w:t xml:space="preserve"> </w:t>
            </w:r>
            <w:proofErr w:type="spellStart"/>
            <w:r>
              <w:rPr>
                <w:rFonts w:ascii="Tahoma" w:hAnsi="Tahoma" w:cs="Tahoma"/>
                <w:sz w:val="19"/>
                <w:szCs w:val="19"/>
                <w:lang w:val="en-US"/>
              </w:rPr>
              <w:t>Cin</w:t>
            </w:r>
            <w:proofErr w:type="spellEnd"/>
            <w:r>
              <w:rPr>
                <w:rFonts w:ascii="Tahoma" w:hAnsi="Tahoma" w:cs="Tahoma"/>
                <w:sz w:val="19"/>
                <w:szCs w:val="19"/>
                <w:lang w:val="en-US"/>
              </w:rPr>
              <w:t xml:space="preserve"> </w:t>
            </w:r>
            <w:proofErr w:type="spellStart"/>
            <w:r>
              <w:rPr>
                <w:rFonts w:ascii="Tahoma" w:hAnsi="Tahoma" w:cs="Tahoma"/>
                <w:sz w:val="19"/>
                <w:szCs w:val="19"/>
                <w:lang w:val="en-US"/>
              </w:rPr>
              <w:t>Lian</w:t>
            </w:r>
            <w:proofErr w:type="spellEnd"/>
          </w:p>
        </w:tc>
        <w:tc>
          <w:tcPr>
            <w:tcW w:w="1620" w:type="dxa"/>
            <w:vAlign w:val="center"/>
          </w:tcPr>
          <w:p w14:paraId="2E2906A6" w14:textId="77777777" w:rsidR="004125A0" w:rsidRDefault="004125A0" w:rsidP="00C96716">
            <w:pPr>
              <w:contextualSpacing/>
              <w:rPr>
                <w:rFonts w:ascii="Tahoma" w:hAnsi="Tahoma" w:cs="Tahoma"/>
                <w:sz w:val="18"/>
                <w:szCs w:val="18"/>
                <w:lang w:val="en-US"/>
              </w:rPr>
            </w:pPr>
            <w:r>
              <w:rPr>
                <w:rFonts w:ascii="Tahoma" w:hAnsi="Tahoma" w:cs="Tahoma"/>
                <w:sz w:val="18"/>
                <w:szCs w:val="18"/>
                <w:lang w:val="en-US"/>
              </w:rPr>
              <w:t>09400311837</w:t>
            </w:r>
          </w:p>
        </w:tc>
        <w:tc>
          <w:tcPr>
            <w:tcW w:w="3955" w:type="dxa"/>
            <w:vAlign w:val="center"/>
          </w:tcPr>
          <w:p w14:paraId="76F0E644" w14:textId="77777777" w:rsidR="004125A0" w:rsidRDefault="00417518" w:rsidP="00C96716">
            <w:pPr>
              <w:contextualSpacing/>
              <w:rPr>
                <w:rFonts w:ascii="Tahoma" w:hAnsi="Tahoma" w:cs="Tahoma"/>
                <w:sz w:val="19"/>
                <w:szCs w:val="19"/>
                <w:lang w:val="en-US"/>
              </w:rPr>
            </w:pPr>
            <w:hyperlink r:id="rId13" w:history="1">
              <w:r w:rsidR="004125A0" w:rsidRPr="00DD0A18">
                <w:rPr>
                  <w:rStyle w:val="Hyperlink"/>
                  <w:rFonts w:ascii="Tahoma" w:hAnsi="Tahoma" w:cs="Tahoma"/>
                  <w:sz w:val="19"/>
                  <w:szCs w:val="19"/>
                  <w:lang w:val="en-US"/>
                </w:rPr>
                <w:t>cadhakha.ac@gmail.com</w:t>
              </w:r>
            </w:hyperlink>
          </w:p>
        </w:tc>
      </w:tr>
      <w:tr w:rsidR="004125A0" w:rsidRPr="00C27D0C" w14:paraId="1ECAD75F" w14:textId="77777777" w:rsidTr="00F46404">
        <w:trPr>
          <w:jc w:val="center"/>
        </w:trPr>
        <w:tc>
          <w:tcPr>
            <w:tcW w:w="1705" w:type="dxa"/>
            <w:vAlign w:val="center"/>
          </w:tcPr>
          <w:p w14:paraId="3C18CBBC"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UNICEF/WASH cluster</w:t>
            </w:r>
          </w:p>
        </w:tc>
        <w:tc>
          <w:tcPr>
            <w:tcW w:w="2255" w:type="dxa"/>
            <w:vAlign w:val="center"/>
          </w:tcPr>
          <w:p w14:paraId="1E4CB720" w14:textId="77777777" w:rsidR="004125A0" w:rsidRDefault="004125A0" w:rsidP="00C96716">
            <w:pPr>
              <w:contextualSpacing/>
              <w:rPr>
                <w:rFonts w:ascii="Tahoma" w:hAnsi="Tahoma" w:cs="Tahoma"/>
                <w:sz w:val="19"/>
                <w:szCs w:val="19"/>
                <w:lang w:val="en-US"/>
              </w:rPr>
            </w:pPr>
            <w:r>
              <w:rPr>
                <w:rFonts w:ascii="Tahoma" w:hAnsi="Tahoma" w:cs="Tahoma"/>
                <w:sz w:val="19"/>
                <w:szCs w:val="19"/>
                <w:lang w:val="en-US"/>
              </w:rPr>
              <w:t>Sai Han Lynn Aung</w:t>
            </w:r>
          </w:p>
        </w:tc>
        <w:tc>
          <w:tcPr>
            <w:tcW w:w="1620" w:type="dxa"/>
            <w:vAlign w:val="center"/>
          </w:tcPr>
          <w:p w14:paraId="001A1993" w14:textId="77777777" w:rsidR="004125A0" w:rsidRDefault="004125A0" w:rsidP="00C96716">
            <w:pPr>
              <w:contextualSpacing/>
              <w:rPr>
                <w:rFonts w:ascii="Tahoma" w:hAnsi="Tahoma" w:cs="Tahoma"/>
                <w:sz w:val="18"/>
                <w:szCs w:val="18"/>
                <w:lang w:val="en-US"/>
              </w:rPr>
            </w:pPr>
            <w:r>
              <w:rPr>
                <w:rFonts w:ascii="Tahoma" w:hAnsi="Tahoma" w:cs="Tahoma"/>
                <w:sz w:val="18"/>
                <w:szCs w:val="18"/>
                <w:lang w:val="en-US"/>
              </w:rPr>
              <w:t>09425272778</w:t>
            </w:r>
          </w:p>
        </w:tc>
        <w:tc>
          <w:tcPr>
            <w:tcW w:w="3955" w:type="dxa"/>
            <w:vAlign w:val="center"/>
          </w:tcPr>
          <w:p w14:paraId="0453D2CE" w14:textId="77777777" w:rsidR="004125A0" w:rsidRDefault="00417518" w:rsidP="00C96716">
            <w:pPr>
              <w:contextualSpacing/>
              <w:rPr>
                <w:rFonts w:ascii="Tahoma" w:hAnsi="Tahoma" w:cs="Tahoma"/>
                <w:sz w:val="19"/>
                <w:szCs w:val="19"/>
                <w:lang w:val="en-US"/>
              </w:rPr>
            </w:pPr>
            <w:hyperlink r:id="rId14" w:history="1">
              <w:r w:rsidR="004125A0" w:rsidRPr="00DD0A18">
                <w:rPr>
                  <w:rStyle w:val="Hyperlink"/>
                  <w:rFonts w:ascii="Tahoma" w:hAnsi="Tahoma" w:cs="Tahoma"/>
                  <w:sz w:val="19"/>
                  <w:szCs w:val="19"/>
                  <w:lang w:val="en-US"/>
                </w:rPr>
                <w:t>shlaung@unicef.org</w:t>
              </w:r>
            </w:hyperlink>
          </w:p>
        </w:tc>
      </w:tr>
    </w:tbl>
    <w:p w14:paraId="66B511A4" w14:textId="77777777" w:rsidR="001547A4" w:rsidRPr="004F2A13" w:rsidRDefault="00D12A41" w:rsidP="004F2A13">
      <w:pPr>
        <w:spacing w:after="0" w:line="240" w:lineRule="auto"/>
        <w:contextualSpacing/>
        <w:jc w:val="both"/>
        <w:rPr>
          <w:rFonts w:asciiTheme="minorHAnsi" w:hAnsiTheme="minorHAnsi"/>
          <w:sz w:val="24"/>
          <w:szCs w:val="24"/>
          <w:lang w:val="en-US"/>
        </w:rPr>
      </w:pPr>
      <w:r w:rsidRPr="00642D1E">
        <w:rPr>
          <w:rFonts w:asciiTheme="minorHAnsi" w:hAnsiTheme="minorHAnsi" w:cs="Arial"/>
          <w:bCs/>
          <w:color w:val="000000"/>
          <w:sz w:val="24"/>
          <w:szCs w:val="24"/>
          <w:lang w:val="en-GB"/>
        </w:rPr>
        <w:t>A</w:t>
      </w:r>
      <w:r w:rsidR="001802BB" w:rsidRPr="00642D1E">
        <w:rPr>
          <w:rFonts w:asciiTheme="minorHAnsi" w:hAnsiTheme="minorHAnsi" w:cs="Arial"/>
          <w:bCs/>
          <w:color w:val="000000"/>
          <w:sz w:val="24"/>
          <w:szCs w:val="24"/>
          <w:lang w:val="en-GB"/>
        </w:rPr>
        <w:t>genda:</w:t>
      </w:r>
      <w:r w:rsidR="001547A4" w:rsidRPr="00642D1E">
        <w:rPr>
          <w:rFonts w:asciiTheme="minorHAnsi" w:hAnsiTheme="minorHAnsi"/>
          <w:sz w:val="24"/>
          <w:szCs w:val="24"/>
          <w:lang w:val="en-US"/>
        </w:rPr>
        <w:t xml:space="preserve"> </w:t>
      </w:r>
    </w:p>
    <w:tbl>
      <w:tblPr>
        <w:tblStyle w:val="TableGrid"/>
        <w:tblW w:w="10491" w:type="dxa"/>
        <w:tblInd w:w="-318" w:type="dxa"/>
        <w:tblLook w:val="04A0" w:firstRow="1" w:lastRow="0" w:firstColumn="1" w:lastColumn="0" w:noHBand="0" w:noVBand="1"/>
      </w:tblPr>
      <w:tblGrid>
        <w:gridCol w:w="1844"/>
        <w:gridCol w:w="5220"/>
        <w:gridCol w:w="3427"/>
      </w:tblGrid>
      <w:tr w:rsidR="001547A4" w:rsidRPr="00642D1E" w14:paraId="0502CFC1" w14:textId="77777777" w:rsidTr="00446875">
        <w:trPr>
          <w:trHeight w:val="517"/>
        </w:trPr>
        <w:tc>
          <w:tcPr>
            <w:tcW w:w="1844" w:type="dxa"/>
            <w:vAlign w:val="center"/>
          </w:tcPr>
          <w:p w14:paraId="4B72A817" w14:textId="77777777" w:rsidR="001547A4" w:rsidRPr="00642D1E" w:rsidRDefault="001547A4" w:rsidP="00446875">
            <w:pPr>
              <w:autoSpaceDE w:val="0"/>
              <w:autoSpaceDN w:val="0"/>
              <w:adjustRightInd w:val="0"/>
              <w:spacing w:after="0" w:line="240" w:lineRule="auto"/>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Time</w:t>
            </w:r>
          </w:p>
        </w:tc>
        <w:tc>
          <w:tcPr>
            <w:tcW w:w="5220" w:type="dxa"/>
            <w:vAlign w:val="center"/>
          </w:tcPr>
          <w:p w14:paraId="08A764E8" w14:textId="77777777"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Item</w:t>
            </w:r>
          </w:p>
        </w:tc>
        <w:tc>
          <w:tcPr>
            <w:tcW w:w="3427" w:type="dxa"/>
            <w:vAlign w:val="center"/>
          </w:tcPr>
          <w:p w14:paraId="18D6D700" w14:textId="77777777" w:rsidR="001547A4" w:rsidRPr="00642D1E" w:rsidRDefault="001547A4" w:rsidP="00446875">
            <w:pPr>
              <w:autoSpaceDE w:val="0"/>
              <w:autoSpaceDN w:val="0"/>
              <w:adjustRightInd w:val="0"/>
              <w:spacing w:after="0" w:line="240" w:lineRule="auto"/>
              <w:jc w:val="center"/>
              <w:rPr>
                <w:rFonts w:asciiTheme="minorHAnsi" w:hAnsiTheme="minorHAnsi" w:cs="Arial"/>
                <w:bCs/>
                <w:color w:val="000000"/>
                <w:sz w:val="24"/>
                <w:szCs w:val="24"/>
                <w:lang w:val="en-GB"/>
              </w:rPr>
            </w:pPr>
            <w:r w:rsidRPr="00642D1E">
              <w:rPr>
                <w:rFonts w:asciiTheme="minorHAnsi" w:hAnsiTheme="minorHAnsi" w:cs="Arial"/>
                <w:bCs/>
                <w:color w:val="000000"/>
                <w:sz w:val="24"/>
                <w:szCs w:val="24"/>
                <w:lang w:val="en-GB"/>
              </w:rPr>
              <w:t>Organization</w:t>
            </w:r>
          </w:p>
        </w:tc>
      </w:tr>
      <w:tr w:rsidR="001547A4" w:rsidRPr="00642D1E" w14:paraId="45A04393" w14:textId="77777777" w:rsidTr="00446875">
        <w:trPr>
          <w:trHeight w:val="517"/>
        </w:trPr>
        <w:tc>
          <w:tcPr>
            <w:tcW w:w="1844" w:type="dxa"/>
            <w:vAlign w:val="center"/>
          </w:tcPr>
          <w:p w14:paraId="57E8CDCB" w14:textId="77777777" w:rsidR="001547A4" w:rsidRPr="00642D1E" w:rsidRDefault="007155CF" w:rsidP="00992F5F">
            <w:pPr>
              <w:autoSpaceDE w:val="0"/>
              <w:autoSpaceDN w:val="0"/>
              <w:adjustRightInd w:val="0"/>
              <w:spacing w:after="0" w:line="240" w:lineRule="auto"/>
              <w:rPr>
                <w:rFonts w:asciiTheme="minorHAnsi" w:hAnsiTheme="minorHAnsi" w:cs="Arial"/>
                <w:bCs/>
                <w:color w:val="000000"/>
                <w:sz w:val="24"/>
                <w:szCs w:val="24"/>
                <w:lang w:val="en-GB"/>
              </w:rPr>
            </w:pPr>
            <w:r>
              <w:rPr>
                <w:rFonts w:asciiTheme="minorHAnsi" w:hAnsiTheme="minorHAnsi" w:cs="Arial"/>
                <w:bCs/>
                <w:color w:val="000000"/>
                <w:sz w:val="24"/>
                <w:szCs w:val="24"/>
                <w:lang w:val="en-GB"/>
              </w:rPr>
              <w:t>10h00-10h10</w:t>
            </w:r>
          </w:p>
        </w:tc>
        <w:tc>
          <w:tcPr>
            <w:tcW w:w="5220" w:type="dxa"/>
            <w:vAlign w:val="center"/>
          </w:tcPr>
          <w:p w14:paraId="192BC4CF" w14:textId="77777777" w:rsidR="001547A4" w:rsidRPr="00642D1E" w:rsidRDefault="004125A0" w:rsidP="00446875">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 xml:space="preserve">Introduction </w:t>
            </w:r>
          </w:p>
        </w:tc>
        <w:tc>
          <w:tcPr>
            <w:tcW w:w="3427" w:type="dxa"/>
            <w:vAlign w:val="center"/>
          </w:tcPr>
          <w:p w14:paraId="3F29E76E" w14:textId="77777777" w:rsidR="001547A4" w:rsidRPr="00642D1E" w:rsidRDefault="004125A0" w:rsidP="00170B67">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 xml:space="preserve">All attendants </w:t>
            </w:r>
          </w:p>
        </w:tc>
      </w:tr>
      <w:tr w:rsidR="001B1812" w:rsidRPr="001B1812" w14:paraId="1F9AD1B7" w14:textId="77777777" w:rsidTr="00446875">
        <w:trPr>
          <w:trHeight w:val="517"/>
        </w:trPr>
        <w:tc>
          <w:tcPr>
            <w:tcW w:w="1844" w:type="dxa"/>
            <w:vAlign w:val="center"/>
          </w:tcPr>
          <w:p w14:paraId="304D255C" w14:textId="77777777" w:rsidR="001B1812" w:rsidRPr="00642D1E" w:rsidRDefault="007155CF" w:rsidP="00F83143">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10h10</w:t>
            </w:r>
            <w:r w:rsidR="001B1812" w:rsidRPr="00642D1E">
              <w:rPr>
                <w:rFonts w:asciiTheme="minorHAnsi" w:hAnsiTheme="minorHAnsi" w:cs="Arial"/>
                <w:sz w:val="24"/>
                <w:szCs w:val="24"/>
                <w:lang w:val="en-US"/>
              </w:rPr>
              <w:t>-</w:t>
            </w:r>
            <w:r>
              <w:rPr>
                <w:rFonts w:asciiTheme="minorHAnsi" w:hAnsiTheme="minorHAnsi" w:cs="Arial"/>
                <w:sz w:val="24"/>
                <w:szCs w:val="24"/>
                <w:lang w:val="en-US"/>
              </w:rPr>
              <w:t>10h30</w:t>
            </w:r>
          </w:p>
        </w:tc>
        <w:tc>
          <w:tcPr>
            <w:tcW w:w="5220" w:type="dxa"/>
            <w:vAlign w:val="center"/>
          </w:tcPr>
          <w:p w14:paraId="1A9F14CA" w14:textId="77777777" w:rsidR="001B1812" w:rsidRPr="00642D1E" w:rsidRDefault="004125A0" w:rsidP="00446875">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 xml:space="preserve">Current WASH situation in emergency camps, </w:t>
            </w:r>
            <w:proofErr w:type="spellStart"/>
            <w:r>
              <w:rPr>
                <w:rFonts w:asciiTheme="minorHAnsi" w:hAnsiTheme="minorHAnsi"/>
                <w:sz w:val="24"/>
                <w:szCs w:val="24"/>
                <w:lang w:val="en-US"/>
              </w:rPr>
              <w:t>Hakha</w:t>
            </w:r>
            <w:proofErr w:type="spellEnd"/>
          </w:p>
        </w:tc>
        <w:tc>
          <w:tcPr>
            <w:tcW w:w="3427" w:type="dxa"/>
            <w:vAlign w:val="center"/>
          </w:tcPr>
          <w:p w14:paraId="63ED3F1B" w14:textId="77777777" w:rsidR="001B1812" w:rsidRPr="00642D1E" w:rsidRDefault="004125A0" w:rsidP="007155CF">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 xml:space="preserve">All attendants </w:t>
            </w:r>
          </w:p>
        </w:tc>
      </w:tr>
      <w:tr w:rsidR="001B1812" w:rsidRPr="00642D1E" w14:paraId="4E32B3F2" w14:textId="77777777" w:rsidTr="00446875">
        <w:trPr>
          <w:trHeight w:val="517"/>
        </w:trPr>
        <w:tc>
          <w:tcPr>
            <w:tcW w:w="1844" w:type="dxa"/>
            <w:vAlign w:val="center"/>
          </w:tcPr>
          <w:p w14:paraId="116C2A55" w14:textId="77777777" w:rsidR="001B1812" w:rsidRPr="00642D1E" w:rsidRDefault="007155CF"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10h30-11h00</w:t>
            </w:r>
          </w:p>
        </w:tc>
        <w:tc>
          <w:tcPr>
            <w:tcW w:w="5220" w:type="dxa"/>
            <w:vAlign w:val="center"/>
          </w:tcPr>
          <w:p w14:paraId="7DA0B1FA" w14:textId="77777777" w:rsidR="001B1812" w:rsidRPr="00642D1E" w:rsidRDefault="004125A0" w:rsidP="001B1812">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Share information of UNICEF’ WASH fund available for chin state</w:t>
            </w:r>
          </w:p>
        </w:tc>
        <w:tc>
          <w:tcPr>
            <w:tcW w:w="3427" w:type="dxa"/>
            <w:vAlign w:val="center"/>
          </w:tcPr>
          <w:p w14:paraId="18D8BF61" w14:textId="77777777" w:rsidR="001B1812" w:rsidRPr="00642D1E" w:rsidRDefault="001B1812" w:rsidP="006070D4">
            <w:pPr>
              <w:autoSpaceDE w:val="0"/>
              <w:autoSpaceDN w:val="0"/>
              <w:adjustRightInd w:val="0"/>
              <w:spacing w:after="0" w:line="240" w:lineRule="auto"/>
              <w:jc w:val="center"/>
              <w:rPr>
                <w:rFonts w:asciiTheme="minorHAnsi" w:hAnsiTheme="minorHAnsi"/>
                <w:sz w:val="24"/>
                <w:szCs w:val="24"/>
                <w:lang w:val="en-US"/>
              </w:rPr>
            </w:pPr>
            <w:r w:rsidRPr="00642D1E">
              <w:rPr>
                <w:rFonts w:asciiTheme="minorHAnsi" w:hAnsiTheme="minorHAnsi"/>
                <w:sz w:val="24"/>
                <w:szCs w:val="24"/>
                <w:lang w:val="en-US"/>
              </w:rPr>
              <w:t xml:space="preserve">All </w:t>
            </w:r>
            <w:r w:rsidR="004125A0">
              <w:rPr>
                <w:rFonts w:asciiTheme="minorHAnsi" w:hAnsiTheme="minorHAnsi"/>
                <w:sz w:val="24"/>
                <w:szCs w:val="24"/>
                <w:lang w:val="en-US"/>
              </w:rPr>
              <w:t>attendants</w:t>
            </w:r>
          </w:p>
        </w:tc>
      </w:tr>
      <w:tr w:rsidR="001B1812" w:rsidRPr="00642D1E" w14:paraId="4DEE79BA" w14:textId="77777777" w:rsidTr="00446875">
        <w:trPr>
          <w:trHeight w:val="518"/>
        </w:trPr>
        <w:tc>
          <w:tcPr>
            <w:tcW w:w="1844" w:type="dxa"/>
            <w:vAlign w:val="center"/>
          </w:tcPr>
          <w:p w14:paraId="0A2E1E3D" w14:textId="77777777" w:rsidR="001B1812" w:rsidRPr="00642D1E" w:rsidRDefault="007155CF"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11h00</w:t>
            </w:r>
            <w:r w:rsidR="006070D4">
              <w:rPr>
                <w:rFonts w:asciiTheme="minorHAnsi" w:hAnsiTheme="minorHAnsi" w:cs="Arial"/>
                <w:sz w:val="24"/>
                <w:szCs w:val="24"/>
                <w:lang w:val="en-US"/>
              </w:rPr>
              <w:t>-11h45</w:t>
            </w:r>
          </w:p>
        </w:tc>
        <w:tc>
          <w:tcPr>
            <w:tcW w:w="5220" w:type="dxa"/>
            <w:vAlign w:val="center"/>
          </w:tcPr>
          <w:p w14:paraId="264ABD0A" w14:textId="77777777" w:rsidR="001B1812" w:rsidRPr="00642D1E" w:rsidRDefault="004125A0" w:rsidP="001B1812">
            <w:pPr>
              <w:autoSpaceDE w:val="0"/>
              <w:autoSpaceDN w:val="0"/>
              <w:adjustRightInd w:val="0"/>
              <w:spacing w:after="0" w:line="240" w:lineRule="auto"/>
              <w:rPr>
                <w:rFonts w:asciiTheme="minorHAnsi" w:hAnsiTheme="minorHAnsi"/>
                <w:sz w:val="24"/>
                <w:szCs w:val="24"/>
                <w:lang w:val="en-US"/>
              </w:rPr>
            </w:pPr>
            <w:r>
              <w:rPr>
                <w:rFonts w:asciiTheme="minorHAnsi" w:hAnsiTheme="minorHAnsi"/>
                <w:sz w:val="24"/>
                <w:szCs w:val="24"/>
                <w:lang w:val="en-US"/>
              </w:rPr>
              <w:t xml:space="preserve">Discuss how to response </w:t>
            </w:r>
            <w:r w:rsidR="007155CF">
              <w:rPr>
                <w:rFonts w:asciiTheme="minorHAnsi" w:hAnsiTheme="minorHAnsi"/>
                <w:sz w:val="24"/>
                <w:szCs w:val="24"/>
                <w:lang w:val="en-US"/>
              </w:rPr>
              <w:t>and future action plan in chin state</w:t>
            </w:r>
          </w:p>
        </w:tc>
        <w:tc>
          <w:tcPr>
            <w:tcW w:w="3427" w:type="dxa"/>
            <w:vAlign w:val="center"/>
          </w:tcPr>
          <w:p w14:paraId="1C42E8EC" w14:textId="77777777" w:rsidR="001B1812" w:rsidRPr="00642D1E" w:rsidRDefault="007155CF" w:rsidP="001B1812">
            <w:pPr>
              <w:autoSpaceDE w:val="0"/>
              <w:autoSpaceDN w:val="0"/>
              <w:adjustRightInd w:val="0"/>
              <w:spacing w:after="0" w:line="240" w:lineRule="auto"/>
              <w:jc w:val="center"/>
              <w:rPr>
                <w:rFonts w:asciiTheme="minorHAnsi" w:hAnsiTheme="minorHAnsi"/>
                <w:sz w:val="24"/>
                <w:szCs w:val="24"/>
                <w:lang w:val="en-US"/>
              </w:rPr>
            </w:pPr>
            <w:r>
              <w:rPr>
                <w:rFonts w:asciiTheme="minorHAnsi" w:hAnsiTheme="minorHAnsi"/>
                <w:sz w:val="24"/>
                <w:szCs w:val="24"/>
                <w:lang w:val="en-US"/>
              </w:rPr>
              <w:t>All attendants</w:t>
            </w:r>
          </w:p>
        </w:tc>
      </w:tr>
      <w:tr w:rsidR="001B1812" w:rsidRPr="00642D1E" w14:paraId="343CFBEE" w14:textId="77777777" w:rsidTr="00446875">
        <w:trPr>
          <w:trHeight w:val="518"/>
        </w:trPr>
        <w:tc>
          <w:tcPr>
            <w:tcW w:w="1844" w:type="dxa"/>
            <w:vAlign w:val="center"/>
          </w:tcPr>
          <w:p w14:paraId="50C0C629" w14:textId="77777777" w:rsidR="001B1812" w:rsidRPr="00642D1E" w:rsidRDefault="006070D4" w:rsidP="001B1812">
            <w:pPr>
              <w:autoSpaceDE w:val="0"/>
              <w:autoSpaceDN w:val="0"/>
              <w:adjustRightInd w:val="0"/>
              <w:spacing w:after="0" w:line="240" w:lineRule="auto"/>
              <w:rPr>
                <w:rFonts w:asciiTheme="minorHAnsi" w:hAnsiTheme="minorHAnsi" w:cs="Arial"/>
                <w:sz w:val="24"/>
                <w:szCs w:val="24"/>
                <w:lang w:val="en-US"/>
              </w:rPr>
            </w:pPr>
            <w:r>
              <w:rPr>
                <w:rFonts w:asciiTheme="minorHAnsi" w:hAnsiTheme="minorHAnsi" w:cs="Arial"/>
                <w:sz w:val="24"/>
                <w:szCs w:val="24"/>
                <w:lang w:val="en-US"/>
              </w:rPr>
              <w:t>11h45 – 12h00</w:t>
            </w:r>
          </w:p>
        </w:tc>
        <w:tc>
          <w:tcPr>
            <w:tcW w:w="5220" w:type="dxa"/>
            <w:vAlign w:val="center"/>
          </w:tcPr>
          <w:p w14:paraId="0E7EFAD3" w14:textId="77777777" w:rsidR="001B1812" w:rsidRPr="00642D1E" w:rsidRDefault="001B1812" w:rsidP="001B1812">
            <w:pPr>
              <w:pStyle w:val="ListParagraph"/>
              <w:autoSpaceDE w:val="0"/>
              <w:autoSpaceDN w:val="0"/>
              <w:adjustRightInd w:val="0"/>
              <w:spacing w:after="0" w:line="240" w:lineRule="auto"/>
              <w:ind w:left="0"/>
              <w:rPr>
                <w:rFonts w:asciiTheme="minorHAnsi" w:hAnsiTheme="minorHAnsi"/>
                <w:sz w:val="24"/>
                <w:szCs w:val="24"/>
                <w:lang w:val="en-US"/>
              </w:rPr>
            </w:pPr>
            <w:r w:rsidRPr="00642D1E">
              <w:rPr>
                <w:rFonts w:asciiTheme="minorHAnsi" w:hAnsiTheme="minorHAnsi"/>
                <w:sz w:val="24"/>
                <w:szCs w:val="24"/>
                <w:lang w:val="en-US"/>
              </w:rPr>
              <w:t>AOB</w:t>
            </w:r>
          </w:p>
        </w:tc>
        <w:tc>
          <w:tcPr>
            <w:tcW w:w="3427" w:type="dxa"/>
            <w:vAlign w:val="center"/>
          </w:tcPr>
          <w:p w14:paraId="386921A8" w14:textId="77777777" w:rsidR="001B1812" w:rsidRPr="00642D1E" w:rsidRDefault="001B1812" w:rsidP="001B1812">
            <w:pPr>
              <w:autoSpaceDE w:val="0"/>
              <w:autoSpaceDN w:val="0"/>
              <w:adjustRightInd w:val="0"/>
              <w:spacing w:after="0" w:line="240" w:lineRule="auto"/>
              <w:jc w:val="center"/>
              <w:rPr>
                <w:rFonts w:asciiTheme="minorHAnsi" w:hAnsiTheme="minorHAnsi"/>
                <w:sz w:val="24"/>
                <w:szCs w:val="24"/>
                <w:lang w:val="en-US"/>
              </w:rPr>
            </w:pPr>
          </w:p>
        </w:tc>
      </w:tr>
    </w:tbl>
    <w:p w14:paraId="2299A165" w14:textId="77777777" w:rsidR="004F2A13" w:rsidRDefault="004F2A13" w:rsidP="004F2A13">
      <w:pPr>
        <w:spacing w:after="0" w:line="240" w:lineRule="auto"/>
        <w:rPr>
          <w:rFonts w:asciiTheme="minorHAnsi" w:hAnsiTheme="minorHAnsi"/>
          <w:sz w:val="24"/>
          <w:szCs w:val="24"/>
          <w:lang w:val="en-US"/>
        </w:rPr>
      </w:pPr>
    </w:p>
    <w:tbl>
      <w:tblPr>
        <w:tblStyle w:val="TableGrid"/>
        <w:tblW w:w="9852" w:type="dxa"/>
        <w:tblCellMar>
          <w:top w:w="57" w:type="dxa"/>
          <w:bottom w:w="57" w:type="dxa"/>
        </w:tblCellMar>
        <w:tblLook w:val="04A0" w:firstRow="1" w:lastRow="0" w:firstColumn="1" w:lastColumn="0" w:noHBand="0" w:noVBand="1"/>
      </w:tblPr>
      <w:tblGrid>
        <w:gridCol w:w="1975"/>
        <w:gridCol w:w="7877"/>
      </w:tblGrid>
      <w:tr w:rsidR="00B628FC" w:rsidRPr="00F46404" w14:paraId="4D985176" w14:textId="77777777" w:rsidTr="004F2A13">
        <w:tc>
          <w:tcPr>
            <w:tcW w:w="9852" w:type="dxa"/>
            <w:gridSpan w:val="2"/>
            <w:shd w:val="clear" w:color="auto" w:fill="D9D9D9" w:themeFill="background1" w:themeFillShade="D9"/>
          </w:tcPr>
          <w:p w14:paraId="7AD1618D" w14:textId="77777777" w:rsidR="00B628FC" w:rsidRPr="00001ED9" w:rsidRDefault="00B628FC" w:rsidP="00B628FC">
            <w:pPr>
              <w:rPr>
                <w:rFonts w:asciiTheme="minorHAnsi" w:hAnsiTheme="minorHAnsi"/>
                <w:b/>
                <w:sz w:val="24"/>
                <w:szCs w:val="24"/>
                <w:lang w:val="en-US"/>
              </w:rPr>
            </w:pPr>
            <w:r w:rsidRPr="00001ED9">
              <w:rPr>
                <w:rFonts w:asciiTheme="minorHAnsi" w:hAnsiTheme="minorHAnsi"/>
                <w:b/>
                <w:sz w:val="24"/>
                <w:szCs w:val="24"/>
                <w:lang w:val="en-US"/>
              </w:rPr>
              <w:t xml:space="preserve">Topic 1: </w:t>
            </w:r>
            <w:r w:rsidR="007155CF">
              <w:rPr>
                <w:rFonts w:asciiTheme="minorHAnsi" w:hAnsiTheme="minorHAnsi"/>
                <w:sz w:val="24"/>
                <w:szCs w:val="24"/>
                <w:lang w:val="en-US"/>
              </w:rPr>
              <w:t xml:space="preserve">Current WASH situation in emergency camps, </w:t>
            </w:r>
            <w:proofErr w:type="spellStart"/>
            <w:r w:rsidR="007155CF">
              <w:rPr>
                <w:rFonts w:asciiTheme="minorHAnsi" w:hAnsiTheme="minorHAnsi"/>
                <w:sz w:val="24"/>
                <w:szCs w:val="24"/>
                <w:lang w:val="en-US"/>
              </w:rPr>
              <w:t>Hakha</w:t>
            </w:r>
            <w:proofErr w:type="spellEnd"/>
          </w:p>
        </w:tc>
      </w:tr>
      <w:tr w:rsidR="00B628FC" w:rsidRPr="00F46404" w14:paraId="5B3CA0F7" w14:textId="77777777" w:rsidTr="004F2A13">
        <w:trPr>
          <w:trHeight w:val="530"/>
        </w:trPr>
        <w:tc>
          <w:tcPr>
            <w:tcW w:w="1975" w:type="dxa"/>
          </w:tcPr>
          <w:p w14:paraId="677A03CA" w14:textId="77777777" w:rsidR="00B628FC" w:rsidRPr="00642D1E" w:rsidRDefault="00B628FC" w:rsidP="004F2A13">
            <w:pPr>
              <w:contextualSpacing/>
              <w:rPr>
                <w:rFonts w:asciiTheme="minorHAnsi" w:hAnsiTheme="minorHAnsi"/>
                <w:sz w:val="24"/>
                <w:szCs w:val="24"/>
              </w:rPr>
            </w:pPr>
            <w:r w:rsidRPr="00001ED9">
              <w:rPr>
                <w:rFonts w:asciiTheme="minorHAnsi" w:hAnsiTheme="minorHAnsi"/>
                <w:sz w:val="24"/>
                <w:szCs w:val="24"/>
                <w:lang w:val="en-US"/>
              </w:rPr>
              <w:t xml:space="preserve">Summary of </w:t>
            </w:r>
            <w:r w:rsidRPr="00642D1E">
              <w:rPr>
                <w:rFonts w:asciiTheme="minorHAnsi" w:hAnsiTheme="minorHAnsi"/>
                <w:sz w:val="24"/>
                <w:szCs w:val="24"/>
              </w:rPr>
              <w:t>discussions</w:t>
            </w:r>
          </w:p>
        </w:tc>
        <w:tc>
          <w:tcPr>
            <w:tcW w:w="7877" w:type="dxa"/>
          </w:tcPr>
          <w:p w14:paraId="4EF05A1D" w14:textId="77777777" w:rsidR="008D407B" w:rsidRDefault="008D407B"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Gov. resettled the landslide affected people from </w:t>
            </w:r>
            <w:proofErr w:type="spellStart"/>
            <w:r>
              <w:rPr>
                <w:rFonts w:asciiTheme="minorHAnsi" w:hAnsiTheme="minorHAnsi"/>
                <w:sz w:val="24"/>
                <w:szCs w:val="24"/>
                <w:lang w:val="en-US"/>
              </w:rPr>
              <w:t>Hakha</w:t>
            </w:r>
            <w:proofErr w:type="spellEnd"/>
            <w:r>
              <w:rPr>
                <w:rFonts w:asciiTheme="minorHAnsi" w:hAnsiTheme="minorHAnsi"/>
                <w:sz w:val="24"/>
                <w:szCs w:val="24"/>
                <w:lang w:val="en-US"/>
              </w:rPr>
              <w:t xml:space="preserve"> and surrounding area at 8 emergency camps in </w:t>
            </w:r>
            <w:proofErr w:type="spellStart"/>
            <w:r>
              <w:rPr>
                <w:rFonts w:asciiTheme="minorHAnsi" w:hAnsiTheme="minorHAnsi"/>
                <w:sz w:val="24"/>
                <w:szCs w:val="24"/>
                <w:lang w:val="en-US"/>
              </w:rPr>
              <w:t>Hakha</w:t>
            </w:r>
            <w:proofErr w:type="spellEnd"/>
            <w:r>
              <w:rPr>
                <w:rFonts w:asciiTheme="minorHAnsi" w:hAnsiTheme="minorHAnsi"/>
                <w:sz w:val="24"/>
                <w:szCs w:val="24"/>
                <w:lang w:val="en-US"/>
              </w:rPr>
              <w:t xml:space="preserve"> since last 3 weeks. </w:t>
            </w:r>
          </w:p>
          <w:p w14:paraId="75BDDC6E" w14:textId="77777777" w:rsidR="00BB0BF0" w:rsidRDefault="00BB0BF0" w:rsidP="004F2A13">
            <w:pPr>
              <w:contextualSpacing/>
              <w:jc w:val="both"/>
              <w:rPr>
                <w:rFonts w:asciiTheme="minorHAnsi" w:hAnsiTheme="minorHAnsi"/>
                <w:sz w:val="24"/>
                <w:szCs w:val="24"/>
                <w:lang w:val="en-US"/>
              </w:rPr>
            </w:pPr>
          </w:p>
          <w:p w14:paraId="0FBE5642" w14:textId="77777777" w:rsidR="008D407B" w:rsidRDefault="008D407B"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UNICEF supported cash to state Health department to construct 80 emergency </w:t>
            </w:r>
            <w:r w:rsidR="00347C6F">
              <w:rPr>
                <w:rFonts w:asciiTheme="minorHAnsi" w:hAnsiTheme="minorHAnsi"/>
                <w:sz w:val="24"/>
                <w:szCs w:val="24"/>
                <w:lang w:val="en-US"/>
              </w:rPr>
              <w:t>latrines at all 8 camps</w:t>
            </w:r>
            <w:r>
              <w:rPr>
                <w:rFonts w:asciiTheme="minorHAnsi" w:hAnsiTheme="minorHAnsi"/>
                <w:sz w:val="24"/>
                <w:szCs w:val="24"/>
                <w:lang w:val="en-US"/>
              </w:rPr>
              <w:t>.</w:t>
            </w:r>
            <w:r w:rsidR="00467AAB">
              <w:rPr>
                <w:rFonts w:asciiTheme="minorHAnsi" w:hAnsiTheme="minorHAnsi"/>
                <w:sz w:val="24"/>
                <w:szCs w:val="24"/>
                <w:lang w:val="en-US"/>
              </w:rPr>
              <w:t xml:space="preserve"> According to SPHERE standard, latrines coverage are needed to construct more. Participants requested the standard design from the cluster as a reference.   </w:t>
            </w:r>
          </w:p>
          <w:p w14:paraId="13FFE3D7" w14:textId="77777777" w:rsidR="00467AAB" w:rsidRDefault="008D407B"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GFS is common use for water supply in all camps. But only using for domestic water and Chin youth group is distributing </w:t>
            </w:r>
            <w:r w:rsidR="00467AAB">
              <w:rPr>
                <w:rFonts w:asciiTheme="minorHAnsi" w:hAnsiTheme="minorHAnsi"/>
                <w:sz w:val="24"/>
                <w:szCs w:val="24"/>
                <w:lang w:val="en-US"/>
              </w:rPr>
              <w:t xml:space="preserve">purified drinking water as daily. Most </w:t>
            </w:r>
            <w:r w:rsidR="00467AAB">
              <w:rPr>
                <w:rFonts w:asciiTheme="minorHAnsi" w:hAnsiTheme="minorHAnsi"/>
                <w:sz w:val="24"/>
                <w:szCs w:val="24"/>
                <w:lang w:val="en-US"/>
              </w:rPr>
              <w:lastRenderedPageBreak/>
              <w:t xml:space="preserve">of GFS current using in camps are needed to upgrade such as pipe line extension, construct overhead tank, etc. </w:t>
            </w:r>
          </w:p>
          <w:p w14:paraId="5AD47BFB" w14:textId="77777777" w:rsidR="00BB0BF0" w:rsidRDefault="00BB0BF0" w:rsidP="004F2A13">
            <w:pPr>
              <w:contextualSpacing/>
              <w:jc w:val="both"/>
              <w:rPr>
                <w:rFonts w:asciiTheme="minorHAnsi" w:hAnsiTheme="minorHAnsi"/>
                <w:sz w:val="24"/>
                <w:szCs w:val="24"/>
                <w:lang w:val="en-US"/>
              </w:rPr>
            </w:pPr>
          </w:p>
          <w:p w14:paraId="24A533F6" w14:textId="77777777" w:rsidR="00467AAB" w:rsidRDefault="00467AAB" w:rsidP="004F2A13">
            <w:pPr>
              <w:contextualSpacing/>
              <w:jc w:val="both"/>
              <w:rPr>
                <w:rFonts w:asciiTheme="minorHAnsi" w:hAnsiTheme="minorHAnsi"/>
                <w:sz w:val="24"/>
                <w:szCs w:val="24"/>
                <w:lang w:val="en-US"/>
              </w:rPr>
            </w:pPr>
            <w:r>
              <w:rPr>
                <w:rFonts w:asciiTheme="minorHAnsi" w:hAnsiTheme="minorHAnsi"/>
                <w:sz w:val="24"/>
                <w:szCs w:val="24"/>
                <w:lang w:val="en-US"/>
              </w:rPr>
              <w:t xml:space="preserve">Emergency Rain water collection tank or system also should consider for </w:t>
            </w:r>
            <w:proofErr w:type="spellStart"/>
            <w:r>
              <w:rPr>
                <w:rFonts w:asciiTheme="minorHAnsi" w:hAnsiTheme="minorHAnsi"/>
                <w:sz w:val="24"/>
                <w:szCs w:val="24"/>
                <w:lang w:val="en-US"/>
              </w:rPr>
              <w:t>Hakha</w:t>
            </w:r>
            <w:proofErr w:type="spellEnd"/>
            <w:r>
              <w:rPr>
                <w:rFonts w:asciiTheme="minorHAnsi" w:hAnsiTheme="minorHAnsi"/>
                <w:sz w:val="24"/>
                <w:szCs w:val="24"/>
                <w:lang w:val="en-US"/>
              </w:rPr>
              <w:t xml:space="preserve"> because of some GFS water sources may be damage according by landslide risk and also some sources </w:t>
            </w:r>
            <w:r w:rsidR="007B56C3">
              <w:rPr>
                <w:rFonts w:asciiTheme="minorHAnsi" w:hAnsiTheme="minorHAnsi"/>
                <w:sz w:val="24"/>
                <w:szCs w:val="24"/>
                <w:lang w:val="en-US"/>
              </w:rPr>
              <w:t xml:space="preserve">can’t collect if the rain is stopped about 5 or 6 days. </w:t>
            </w:r>
          </w:p>
          <w:p w14:paraId="70C72DCB" w14:textId="77777777" w:rsidR="00347C6F" w:rsidRDefault="00347C6F" w:rsidP="004F2A13">
            <w:pPr>
              <w:contextualSpacing/>
              <w:jc w:val="both"/>
              <w:rPr>
                <w:rFonts w:asciiTheme="minorHAnsi" w:hAnsiTheme="minorHAnsi"/>
                <w:sz w:val="24"/>
                <w:szCs w:val="24"/>
                <w:lang w:val="en-US"/>
              </w:rPr>
            </w:pPr>
          </w:p>
          <w:p w14:paraId="2434C540" w14:textId="77777777" w:rsidR="007B56C3" w:rsidRDefault="007B56C3" w:rsidP="004F2A13">
            <w:pPr>
              <w:contextualSpacing/>
              <w:jc w:val="both"/>
              <w:rPr>
                <w:rFonts w:asciiTheme="minorHAnsi" w:hAnsiTheme="minorHAnsi"/>
                <w:sz w:val="24"/>
                <w:szCs w:val="24"/>
                <w:lang w:val="en-US"/>
              </w:rPr>
            </w:pPr>
            <w:r>
              <w:rPr>
                <w:rFonts w:asciiTheme="minorHAnsi" w:hAnsiTheme="minorHAnsi"/>
                <w:sz w:val="24"/>
                <w:szCs w:val="24"/>
                <w:lang w:val="en-US"/>
              </w:rPr>
              <w:t>Currently, no bathing space and hand was</w:t>
            </w:r>
            <w:r w:rsidR="00165A7C">
              <w:rPr>
                <w:rFonts w:asciiTheme="minorHAnsi" w:hAnsiTheme="minorHAnsi"/>
                <w:sz w:val="24"/>
                <w:szCs w:val="24"/>
                <w:lang w:val="en-US"/>
              </w:rPr>
              <w:t xml:space="preserve">hing spaces at all IDPs camps. </w:t>
            </w:r>
          </w:p>
          <w:p w14:paraId="177FEF82" w14:textId="77777777" w:rsidR="00BB0BF0" w:rsidRDefault="00BB0BF0" w:rsidP="004F2A13">
            <w:pPr>
              <w:contextualSpacing/>
              <w:jc w:val="both"/>
              <w:rPr>
                <w:rFonts w:asciiTheme="minorHAnsi" w:hAnsiTheme="minorHAnsi"/>
                <w:sz w:val="24"/>
                <w:szCs w:val="24"/>
                <w:lang w:val="en-US"/>
              </w:rPr>
            </w:pPr>
          </w:p>
          <w:p w14:paraId="343790DD" w14:textId="77777777" w:rsidR="002D163B" w:rsidRDefault="00165A7C" w:rsidP="004F2A13">
            <w:pPr>
              <w:contextualSpacing/>
              <w:jc w:val="both"/>
              <w:rPr>
                <w:ins w:id="0" w:author="Freddy Freddy" w:date="2015-08-20T08:34:00Z"/>
                <w:rFonts w:asciiTheme="minorHAnsi" w:hAnsiTheme="minorHAnsi"/>
                <w:sz w:val="24"/>
                <w:szCs w:val="24"/>
                <w:lang w:val="en-US"/>
              </w:rPr>
            </w:pPr>
            <w:r>
              <w:rPr>
                <w:rFonts w:asciiTheme="minorHAnsi" w:hAnsiTheme="minorHAnsi"/>
                <w:sz w:val="24"/>
                <w:szCs w:val="24"/>
                <w:lang w:val="en-US"/>
              </w:rPr>
              <w:t xml:space="preserve">60 hygiene kits were already distributed by MRCS for some affected people. </w:t>
            </w:r>
          </w:p>
          <w:p w14:paraId="22141E1A" w14:textId="0F9AD600" w:rsidR="007B56C3" w:rsidRDefault="00165A7C" w:rsidP="004F2A13">
            <w:pPr>
              <w:contextualSpacing/>
              <w:jc w:val="both"/>
              <w:rPr>
                <w:rFonts w:asciiTheme="minorHAnsi" w:hAnsiTheme="minorHAnsi"/>
                <w:sz w:val="24"/>
                <w:szCs w:val="24"/>
                <w:lang w:val="en-US"/>
              </w:rPr>
            </w:pPr>
            <w:r>
              <w:rPr>
                <w:rFonts w:asciiTheme="minorHAnsi" w:hAnsiTheme="minorHAnsi"/>
                <w:sz w:val="24"/>
                <w:szCs w:val="24"/>
                <w:lang w:val="en-US"/>
              </w:rPr>
              <w:t>SCI has a plan 600 hygiene kit</w:t>
            </w:r>
            <w:r w:rsidR="002D163B">
              <w:rPr>
                <w:rFonts w:asciiTheme="minorHAnsi" w:hAnsiTheme="minorHAnsi"/>
                <w:sz w:val="24"/>
                <w:szCs w:val="24"/>
                <w:lang w:val="en-US"/>
              </w:rPr>
              <w:t xml:space="preserve"> and 140 Household NFI kit</w:t>
            </w:r>
            <w:r>
              <w:rPr>
                <w:rFonts w:asciiTheme="minorHAnsi" w:hAnsiTheme="minorHAnsi"/>
                <w:sz w:val="24"/>
                <w:szCs w:val="24"/>
                <w:lang w:val="en-US"/>
              </w:rPr>
              <w:t xml:space="preserve"> distribution for Chin. </w:t>
            </w:r>
            <w:r w:rsidRPr="00F46404">
              <w:rPr>
                <w:rFonts w:asciiTheme="minorHAnsi" w:hAnsiTheme="minorHAnsi"/>
                <w:sz w:val="24"/>
                <w:szCs w:val="24"/>
                <w:lang w:val="en-US"/>
              </w:rPr>
              <w:t>100 HK</w:t>
            </w:r>
            <w:r w:rsidR="00B5102A" w:rsidRPr="00F46404">
              <w:rPr>
                <w:rFonts w:asciiTheme="minorHAnsi" w:hAnsiTheme="minorHAnsi"/>
                <w:sz w:val="24"/>
                <w:szCs w:val="24"/>
                <w:lang w:val="en-US"/>
              </w:rPr>
              <w:t xml:space="preserve"> </w:t>
            </w:r>
            <w:r w:rsidR="002D163B" w:rsidRPr="00F46404">
              <w:rPr>
                <w:rFonts w:asciiTheme="minorHAnsi" w:hAnsiTheme="minorHAnsi"/>
                <w:sz w:val="24"/>
                <w:szCs w:val="24"/>
                <w:lang w:val="en-US"/>
              </w:rPr>
              <w:t>and 140 HH kit</w:t>
            </w:r>
            <w:ins w:id="1" w:author="Sai Han Lynn Aung" w:date="2015-08-20T18:17:00Z">
              <w:r w:rsidR="00F46404">
                <w:rPr>
                  <w:rFonts w:asciiTheme="minorHAnsi" w:hAnsiTheme="minorHAnsi"/>
                  <w:sz w:val="24"/>
                  <w:szCs w:val="24"/>
                  <w:lang w:val="en-US"/>
                </w:rPr>
                <w:t xml:space="preserve"> </w:t>
              </w:r>
            </w:ins>
            <w:del w:id="2" w:author="Sai Han Lynn Aung" w:date="2015-08-20T18:17:00Z">
              <w:r w:rsidR="002D163B" w:rsidRPr="00F46404" w:rsidDel="00F46404">
                <w:rPr>
                  <w:rFonts w:asciiTheme="minorHAnsi" w:hAnsiTheme="minorHAnsi"/>
                  <w:sz w:val="24"/>
                  <w:szCs w:val="24"/>
                  <w:lang w:val="en-US"/>
                </w:rPr>
                <w:delText xml:space="preserve"> </w:delText>
              </w:r>
              <w:r w:rsidRPr="00F46404" w:rsidDel="00F46404">
                <w:rPr>
                  <w:rFonts w:asciiTheme="minorHAnsi" w:hAnsiTheme="minorHAnsi"/>
                  <w:sz w:val="24"/>
                  <w:szCs w:val="24"/>
                  <w:lang w:val="en-US"/>
                </w:rPr>
                <w:delText xml:space="preserve"> </w:delText>
              </w:r>
              <w:r w:rsidR="00F46404" w:rsidRPr="00F46404" w:rsidDel="00F46404">
                <w:rPr>
                  <w:rFonts w:asciiTheme="minorHAnsi" w:hAnsiTheme="minorHAnsi"/>
                  <w:sz w:val="24"/>
                  <w:szCs w:val="24"/>
                  <w:lang w:val="en-US"/>
                </w:rPr>
                <w:delText xml:space="preserve"> ki</w:delText>
              </w:r>
            </w:del>
            <w:del w:id="3" w:author="Sai Han Lynn Aung" w:date="2015-08-20T18:16:00Z">
              <w:r w:rsidR="00F46404" w:rsidRPr="00F46404" w:rsidDel="00F46404">
                <w:rPr>
                  <w:rFonts w:asciiTheme="minorHAnsi" w:hAnsiTheme="minorHAnsi"/>
                  <w:sz w:val="24"/>
                  <w:szCs w:val="24"/>
                  <w:lang w:val="en-US"/>
                </w:rPr>
                <w:delText xml:space="preserve">t </w:delText>
              </w:r>
            </w:del>
            <w:r w:rsidR="00F46404" w:rsidRPr="00F46404">
              <w:rPr>
                <w:rFonts w:asciiTheme="minorHAnsi" w:hAnsiTheme="minorHAnsi"/>
                <w:sz w:val="24"/>
                <w:szCs w:val="24"/>
                <w:lang w:val="en-US"/>
              </w:rPr>
              <w:t>have</w:t>
            </w:r>
            <w:r>
              <w:rPr>
                <w:rFonts w:asciiTheme="minorHAnsi" w:hAnsiTheme="minorHAnsi"/>
                <w:sz w:val="24"/>
                <w:szCs w:val="24"/>
                <w:lang w:val="en-US"/>
              </w:rPr>
              <w:t xml:space="preserve"> already arrived in </w:t>
            </w:r>
            <w:proofErr w:type="spellStart"/>
            <w:r>
              <w:rPr>
                <w:rFonts w:asciiTheme="minorHAnsi" w:hAnsiTheme="minorHAnsi"/>
                <w:sz w:val="24"/>
                <w:szCs w:val="24"/>
                <w:lang w:val="en-US"/>
              </w:rPr>
              <w:t>Kalay</w:t>
            </w:r>
            <w:proofErr w:type="spellEnd"/>
            <w:r>
              <w:rPr>
                <w:rFonts w:asciiTheme="minorHAnsi" w:hAnsiTheme="minorHAnsi"/>
                <w:sz w:val="24"/>
                <w:szCs w:val="24"/>
                <w:lang w:val="en-US"/>
              </w:rPr>
              <w:t xml:space="preserve"> and 500 HK will be sen</w:t>
            </w:r>
            <w:r w:rsidR="002D163B">
              <w:rPr>
                <w:rFonts w:asciiTheme="minorHAnsi" w:hAnsiTheme="minorHAnsi"/>
                <w:sz w:val="24"/>
                <w:szCs w:val="24"/>
                <w:lang w:val="en-US"/>
              </w:rPr>
              <w:t>t</w:t>
            </w:r>
            <w:r>
              <w:rPr>
                <w:rFonts w:asciiTheme="minorHAnsi" w:hAnsiTheme="minorHAnsi"/>
                <w:sz w:val="24"/>
                <w:szCs w:val="24"/>
                <w:lang w:val="en-US"/>
              </w:rPr>
              <w:t xml:space="preserve"> </w:t>
            </w:r>
            <w:r w:rsidR="002D163B">
              <w:rPr>
                <w:rFonts w:asciiTheme="minorHAnsi" w:hAnsiTheme="minorHAnsi"/>
                <w:sz w:val="24"/>
                <w:szCs w:val="24"/>
                <w:lang w:val="en-US"/>
              </w:rPr>
              <w:t>from</w:t>
            </w:r>
            <w:r>
              <w:rPr>
                <w:rFonts w:asciiTheme="minorHAnsi" w:hAnsiTheme="minorHAnsi"/>
                <w:sz w:val="24"/>
                <w:szCs w:val="24"/>
                <w:lang w:val="en-US"/>
              </w:rPr>
              <w:t xml:space="preserve"> Yangon office soon.</w:t>
            </w:r>
          </w:p>
          <w:p w14:paraId="78D3970B" w14:textId="77777777" w:rsidR="00BB0BF0" w:rsidRDefault="00BB0BF0" w:rsidP="004F2A13">
            <w:pPr>
              <w:contextualSpacing/>
              <w:jc w:val="both"/>
              <w:rPr>
                <w:rFonts w:asciiTheme="minorHAnsi" w:hAnsiTheme="minorHAnsi"/>
                <w:sz w:val="24"/>
                <w:szCs w:val="24"/>
                <w:lang w:val="en-US"/>
              </w:rPr>
            </w:pPr>
          </w:p>
          <w:p w14:paraId="68568BC3" w14:textId="77777777" w:rsidR="0015766D" w:rsidRPr="00642D1E" w:rsidRDefault="00165A7C" w:rsidP="00347C6F">
            <w:pPr>
              <w:contextualSpacing/>
              <w:jc w:val="both"/>
              <w:rPr>
                <w:rFonts w:asciiTheme="minorHAnsi" w:hAnsiTheme="minorHAnsi"/>
                <w:sz w:val="24"/>
                <w:szCs w:val="24"/>
                <w:lang w:val="en-US"/>
              </w:rPr>
            </w:pPr>
            <w:r>
              <w:rPr>
                <w:rFonts w:asciiTheme="minorHAnsi" w:hAnsiTheme="minorHAnsi"/>
                <w:sz w:val="24"/>
                <w:szCs w:val="24"/>
                <w:lang w:val="en-US"/>
              </w:rPr>
              <w:t xml:space="preserve">Currently, there have no agencies implement for Hygiene promotion in Chin. So, </w:t>
            </w:r>
            <w:r w:rsidR="00347C6F">
              <w:rPr>
                <w:rFonts w:asciiTheme="minorHAnsi" w:hAnsiTheme="minorHAnsi"/>
                <w:sz w:val="24"/>
                <w:szCs w:val="24"/>
                <w:lang w:val="en-US"/>
              </w:rPr>
              <w:t>Hygiene promotion activities are urgent needed in all camps.</w:t>
            </w:r>
            <w:r>
              <w:rPr>
                <w:rFonts w:asciiTheme="minorHAnsi" w:hAnsiTheme="minorHAnsi"/>
                <w:sz w:val="24"/>
                <w:szCs w:val="24"/>
                <w:lang w:val="en-US"/>
              </w:rPr>
              <w:t xml:space="preserve">  </w:t>
            </w:r>
            <w:r w:rsidR="005770E0" w:rsidRPr="005770E0">
              <w:rPr>
                <w:rFonts w:asciiTheme="minorHAnsi" w:hAnsiTheme="minorHAnsi"/>
                <w:sz w:val="24"/>
                <w:szCs w:val="24"/>
                <w:lang w:val="en-US"/>
              </w:rPr>
              <w:t xml:space="preserve"> </w:t>
            </w:r>
          </w:p>
        </w:tc>
      </w:tr>
      <w:tr w:rsidR="00B628FC" w:rsidRPr="00F46404" w14:paraId="204FDF08" w14:textId="77777777" w:rsidTr="004F2A13">
        <w:trPr>
          <w:trHeight w:val="327"/>
        </w:trPr>
        <w:tc>
          <w:tcPr>
            <w:tcW w:w="1975" w:type="dxa"/>
          </w:tcPr>
          <w:p w14:paraId="3FF7F780" w14:textId="77777777" w:rsidR="00B628FC" w:rsidRPr="00642D1E" w:rsidRDefault="00B628FC" w:rsidP="004F2A13">
            <w:pPr>
              <w:contextualSpacing/>
              <w:rPr>
                <w:rFonts w:asciiTheme="minorHAnsi" w:hAnsiTheme="minorHAnsi"/>
                <w:sz w:val="24"/>
                <w:szCs w:val="24"/>
                <w:lang w:val="en-US"/>
              </w:rPr>
            </w:pPr>
            <w:r w:rsidRPr="00642D1E">
              <w:rPr>
                <w:rFonts w:asciiTheme="minorHAnsi" w:hAnsiTheme="minorHAnsi"/>
                <w:sz w:val="24"/>
                <w:szCs w:val="24"/>
                <w:lang w:val="en-US"/>
              </w:rPr>
              <w:lastRenderedPageBreak/>
              <w:t>Action points</w:t>
            </w:r>
          </w:p>
        </w:tc>
        <w:tc>
          <w:tcPr>
            <w:tcW w:w="7877" w:type="dxa"/>
            <w:vAlign w:val="center"/>
          </w:tcPr>
          <w:p w14:paraId="26DEC630" w14:textId="77777777" w:rsidR="00772A2B" w:rsidRDefault="00FF716C"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WASH cluster support officer will be </w:t>
            </w:r>
            <w:r w:rsidR="00467AAB">
              <w:rPr>
                <w:rFonts w:asciiTheme="minorHAnsi" w:hAnsiTheme="minorHAnsi"/>
                <w:sz w:val="24"/>
                <w:szCs w:val="24"/>
                <w:lang w:val="en-US"/>
              </w:rPr>
              <w:t>share the WASH technical design which already standardize at national level</w:t>
            </w:r>
            <w:r w:rsidR="00165A7C">
              <w:rPr>
                <w:rFonts w:asciiTheme="minorHAnsi" w:hAnsiTheme="minorHAnsi"/>
                <w:sz w:val="24"/>
                <w:szCs w:val="24"/>
                <w:lang w:val="en-US"/>
              </w:rPr>
              <w:t>.</w:t>
            </w:r>
          </w:p>
          <w:p w14:paraId="4B65ED5D" w14:textId="77777777" w:rsidR="003F731C" w:rsidRPr="00642D1E" w:rsidRDefault="00165A7C" w:rsidP="00165A7C">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To follow up HK distribution of MRCS and SCI. </w:t>
            </w:r>
          </w:p>
        </w:tc>
      </w:tr>
    </w:tbl>
    <w:p w14:paraId="332BEC01" w14:textId="77777777" w:rsidR="005A60BD" w:rsidRPr="00642D1E" w:rsidRDefault="005A60BD"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174731" w:rsidRPr="00F46404" w14:paraId="0C5A9EFF" w14:textId="77777777" w:rsidTr="00384500">
        <w:tc>
          <w:tcPr>
            <w:tcW w:w="9648" w:type="dxa"/>
            <w:gridSpan w:val="2"/>
            <w:shd w:val="clear" w:color="auto" w:fill="D9D9D9" w:themeFill="background1" w:themeFillShade="D9"/>
          </w:tcPr>
          <w:p w14:paraId="3709C1BF" w14:textId="77777777" w:rsidR="00174731" w:rsidRPr="005770E0" w:rsidRDefault="00174731" w:rsidP="004F2A13">
            <w:pPr>
              <w:contextualSpacing/>
              <w:rPr>
                <w:rFonts w:asciiTheme="minorHAnsi" w:hAnsiTheme="minorHAnsi"/>
                <w:b/>
                <w:sz w:val="24"/>
                <w:szCs w:val="24"/>
                <w:lang w:val="en-US"/>
              </w:rPr>
            </w:pPr>
            <w:r w:rsidRPr="005770E0">
              <w:rPr>
                <w:rFonts w:asciiTheme="minorHAnsi" w:hAnsiTheme="minorHAnsi"/>
                <w:b/>
                <w:sz w:val="24"/>
                <w:szCs w:val="24"/>
                <w:lang w:val="en-US"/>
              </w:rPr>
              <w:t xml:space="preserve">Topic 2: </w:t>
            </w:r>
            <w:r w:rsidR="004F71C1">
              <w:rPr>
                <w:rFonts w:asciiTheme="minorHAnsi" w:hAnsiTheme="minorHAnsi"/>
                <w:sz w:val="24"/>
                <w:szCs w:val="24"/>
                <w:lang w:val="en-US"/>
              </w:rPr>
              <w:t>Share information of UNICEF’ WASH fund available for chin state</w:t>
            </w:r>
          </w:p>
        </w:tc>
      </w:tr>
      <w:tr w:rsidR="00174731" w:rsidRPr="00F46404" w14:paraId="047CB83A" w14:textId="77777777" w:rsidTr="004F2A13">
        <w:trPr>
          <w:trHeight w:val="530"/>
        </w:trPr>
        <w:tc>
          <w:tcPr>
            <w:tcW w:w="1975" w:type="dxa"/>
          </w:tcPr>
          <w:p w14:paraId="0B92519D" w14:textId="77777777" w:rsidR="00174731" w:rsidRPr="00642D1E" w:rsidRDefault="00174731" w:rsidP="004F2A13">
            <w:pPr>
              <w:contextualSpacing/>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tcPr>
          <w:p w14:paraId="0751B7A0" w14:textId="77777777" w:rsidR="004F71C1" w:rsidRDefault="004F71C1" w:rsidP="004F2A13">
            <w:pPr>
              <w:spacing w:after="0"/>
              <w:contextualSpacing/>
              <w:jc w:val="both"/>
              <w:rPr>
                <w:rFonts w:asciiTheme="minorHAnsi" w:hAnsiTheme="minorHAnsi"/>
                <w:sz w:val="24"/>
                <w:szCs w:val="24"/>
                <w:lang w:val="en-US"/>
              </w:rPr>
            </w:pPr>
            <w:r>
              <w:rPr>
                <w:rFonts w:asciiTheme="minorHAnsi" w:hAnsiTheme="minorHAnsi"/>
                <w:sz w:val="24"/>
                <w:szCs w:val="24"/>
                <w:lang w:val="en-US"/>
              </w:rPr>
              <w:t xml:space="preserve">Green (local CSO), enquired about the call proposal from UNICEF for Chin response and they would like to know procedure and how they can apply. Because they received UNICEF fund </w:t>
            </w:r>
            <w:r w:rsidR="00B108A3">
              <w:rPr>
                <w:rFonts w:asciiTheme="minorHAnsi" w:hAnsiTheme="minorHAnsi"/>
                <w:sz w:val="24"/>
                <w:szCs w:val="24"/>
                <w:lang w:val="en-US"/>
              </w:rPr>
              <w:t xml:space="preserve">available information </w:t>
            </w:r>
            <w:r>
              <w:rPr>
                <w:rFonts w:asciiTheme="minorHAnsi" w:hAnsiTheme="minorHAnsi"/>
                <w:sz w:val="24"/>
                <w:szCs w:val="24"/>
                <w:lang w:val="en-US"/>
              </w:rPr>
              <w:t xml:space="preserve">for Chin response through by WASH cluster google mail. </w:t>
            </w:r>
          </w:p>
          <w:p w14:paraId="64FE2274" w14:textId="77777777" w:rsidR="00E6411D" w:rsidRPr="00E6411D" w:rsidRDefault="004F71C1" w:rsidP="004F2A13">
            <w:pPr>
              <w:spacing w:after="0"/>
              <w:contextualSpacing/>
              <w:jc w:val="both"/>
              <w:rPr>
                <w:rFonts w:asciiTheme="minorHAnsi" w:hAnsiTheme="minorHAnsi"/>
                <w:sz w:val="24"/>
                <w:szCs w:val="24"/>
                <w:lang w:val="en-US"/>
              </w:rPr>
            </w:pPr>
            <w:r>
              <w:rPr>
                <w:rFonts w:asciiTheme="minorHAnsi" w:hAnsiTheme="minorHAnsi"/>
                <w:sz w:val="24"/>
                <w:szCs w:val="24"/>
                <w:lang w:val="en-US"/>
              </w:rPr>
              <w:t>WASH cluster support officer shared about it document and explained the context of it.</w:t>
            </w:r>
            <w:r w:rsidR="00E065D0">
              <w:rPr>
                <w:rFonts w:asciiTheme="minorHAnsi" w:hAnsiTheme="minorHAnsi"/>
                <w:sz w:val="24"/>
                <w:szCs w:val="24"/>
                <w:lang w:val="en-US"/>
              </w:rPr>
              <w:t xml:space="preserve"> </w:t>
            </w:r>
            <w:r w:rsidR="006B6335">
              <w:rPr>
                <w:rFonts w:asciiTheme="minorHAnsi" w:hAnsiTheme="minorHAnsi"/>
                <w:sz w:val="24"/>
                <w:szCs w:val="24"/>
                <w:lang w:val="en-US"/>
              </w:rPr>
              <w:t xml:space="preserve"> </w:t>
            </w:r>
          </w:p>
        </w:tc>
      </w:tr>
      <w:tr w:rsidR="00174731" w:rsidRPr="00F46404" w14:paraId="06E46E2C" w14:textId="77777777" w:rsidTr="004F2A13">
        <w:trPr>
          <w:trHeight w:val="327"/>
        </w:trPr>
        <w:tc>
          <w:tcPr>
            <w:tcW w:w="1975" w:type="dxa"/>
          </w:tcPr>
          <w:p w14:paraId="3FB434C1" w14:textId="77777777" w:rsidR="00174731" w:rsidRPr="00642D1E" w:rsidRDefault="00174731" w:rsidP="004F2A13">
            <w:pPr>
              <w:contextualSpacing/>
              <w:rPr>
                <w:rFonts w:asciiTheme="minorHAnsi" w:hAnsiTheme="minorHAnsi"/>
                <w:sz w:val="24"/>
                <w:szCs w:val="24"/>
                <w:lang w:val="en-US"/>
              </w:rPr>
            </w:pPr>
            <w:r w:rsidRPr="00642D1E">
              <w:rPr>
                <w:rFonts w:asciiTheme="minorHAnsi" w:hAnsiTheme="minorHAnsi"/>
                <w:sz w:val="24"/>
                <w:szCs w:val="24"/>
                <w:lang w:val="en-US"/>
              </w:rPr>
              <w:t>Action points</w:t>
            </w:r>
          </w:p>
        </w:tc>
        <w:tc>
          <w:tcPr>
            <w:tcW w:w="7673" w:type="dxa"/>
            <w:vAlign w:val="center"/>
          </w:tcPr>
          <w:p w14:paraId="7F58A5FA" w14:textId="77777777" w:rsidR="005E162D" w:rsidRPr="00E065D0" w:rsidRDefault="00B108A3" w:rsidP="00A75B7C">
            <w:pPr>
              <w:pStyle w:val="ListParagraph"/>
              <w:numPr>
                <w:ilvl w:val="0"/>
                <w:numId w:val="27"/>
              </w:numPr>
              <w:spacing w:after="0" w:line="240" w:lineRule="auto"/>
              <w:ind w:left="171" w:hanging="142"/>
              <w:rPr>
                <w:sz w:val="24"/>
                <w:szCs w:val="24"/>
                <w:lang w:val="en-US"/>
              </w:rPr>
            </w:pPr>
            <w:r>
              <w:rPr>
                <w:sz w:val="24"/>
                <w:szCs w:val="24"/>
                <w:lang w:val="en-US"/>
              </w:rPr>
              <w:t xml:space="preserve">WASH cluster support officer need to contact with CO WASH team to support LNGOs for their </w:t>
            </w:r>
            <w:r w:rsidR="00A75B7C">
              <w:rPr>
                <w:sz w:val="24"/>
                <w:szCs w:val="24"/>
                <w:lang w:val="en-US"/>
              </w:rPr>
              <w:t>WASH intervention proposal</w:t>
            </w:r>
          </w:p>
        </w:tc>
      </w:tr>
    </w:tbl>
    <w:p w14:paraId="04633553" w14:textId="77777777" w:rsidR="00040A12" w:rsidRDefault="00040A12"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401A67" w:rsidRPr="00F46404" w14:paraId="6B920E3C" w14:textId="77777777" w:rsidTr="00384500">
        <w:tc>
          <w:tcPr>
            <w:tcW w:w="9648" w:type="dxa"/>
            <w:gridSpan w:val="2"/>
            <w:shd w:val="clear" w:color="auto" w:fill="D9D9D9" w:themeFill="background1" w:themeFillShade="D9"/>
          </w:tcPr>
          <w:p w14:paraId="6D01727D" w14:textId="77777777" w:rsidR="00401A67" w:rsidRPr="00E6411D" w:rsidRDefault="00401A67" w:rsidP="004F2A13">
            <w:pPr>
              <w:contextualSpacing/>
              <w:rPr>
                <w:rFonts w:asciiTheme="minorHAnsi" w:hAnsiTheme="minorHAnsi"/>
                <w:b/>
                <w:sz w:val="24"/>
                <w:szCs w:val="24"/>
                <w:lang w:val="en-US"/>
              </w:rPr>
            </w:pPr>
            <w:r w:rsidRPr="00E6411D">
              <w:rPr>
                <w:rFonts w:asciiTheme="minorHAnsi" w:hAnsiTheme="minorHAnsi"/>
                <w:b/>
                <w:sz w:val="24"/>
                <w:szCs w:val="24"/>
                <w:lang w:val="en-US"/>
              </w:rPr>
              <w:t xml:space="preserve">Topic </w:t>
            </w:r>
            <w:r w:rsidR="006A2503" w:rsidRPr="00E6411D">
              <w:rPr>
                <w:rFonts w:asciiTheme="minorHAnsi" w:hAnsiTheme="minorHAnsi"/>
                <w:b/>
                <w:sz w:val="24"/>
                <w:szCs w:val="24"/>
                <w:lang w:val="en-US"/>
              </w:rPr>
              <w:t>3</w:t>
            </w:r>
            <w:r w:rsidRPr="00E6411D">
              <w:rPr>
                <w:rFonts w:asciiTheme="minorHAnsi" w:hAnsiTheme="minorHAnsi"/>
                <w:b/>
                <w:sz w:val="24"/>
                <w:szCs w:val="24"/>
                <w:lang w:val="en-US"/>
              </w:rPr>
              <w:t xml:space="preserve">: </w:t>
            </w:r>
            <w:r w:rsidR="00A75B7C">
              <w:rPr>
                <w:rFonts w:asciiTheme="minorHAnsi" w:hAnsiTheme="minorHAnsi"/>
                <w:sz w:val="24"/>
                <w:szCs w:val="24"/>
                <w:lang w:val="en-US"/>
              </w:rPr>
              <w:t>Discuss how to response and future action plan in chin state</w:t>
            </w:r>
          </w:p>
        </w:tc>
      </w:tr>
      <w:tr w:rsidR="00401A67" w:rsidRPr="00F46404" w14:paraId="219AAC5A" w14:textId="77777777" w:rsidTr="004F2A13">
        <w:trPr>
          <w:trHeight w:val="530"/>
        </w:trPr>
        <w:tc>
          <w:tcPr>
            <w:tcW w:w="1975" w:type="dxa"/>
          </w:tcPr>
          <w:p w14:paraId="5D38F221" w14:textId="77777777" w:rsidR="00401A67" w:rsidRPr="00642D1E" w:rsidRDefault="00401A67" w:rsidP="004F2A13">
            <w:pPr>
              <w:contextualSpacing/>
              <w:rPr>
                <w:rFonts w:asciiTheme="minorHAnsi" w:hAnsiTheme="minorHAnsi"/>
                <w:sz w:val="24"/>
                <w:szCs w:val="24"/>
              </w:rPr>
            </w:pPr>
            <w:proofErr w:type="spellStart"/>
            <w:r w:rsidRPr="00642D1E">
              <w:rPr>
                <w:rFonts w:asciiTheme="minorHAnsi" w:hAnsiTheme="minorHAnsi"/>
                <w:sz w:val="24"/>
                <w:szCs w:val="24"/>
              </w:rPr>
              <w:t>Summary</w:t>
            </w:r>
            <w:proofErr w:type="spellEnd"/>
            <w:r w:rsidRPr="00642D1E">
              <w:rPr>
                <w:rFonts w:asciiTheme="minorHAnsi" w:hAnsiTheme="minorHAnsi"/>
                <w:sz w:val="24"/>
                <w:szCs w:val="24"/>
              </w:rPr>
              <w:t xml:space="preserve"> of discussions</w:t>
            </w:r>
          </w:p>
        </w:tc>
        <w:tc>
          <w:tcPr>
            <w:tcW w:w="7673" w:type="dxa"/>
          </w:tcPr>
          <w:p w14:paraId="6CADD033" w14:textId="77777777" w:rsidR="00A75B7C" w:rsidRDefault="00A75B7C" w:rsidP="004F2A13">
            <w:pPr>
              <w:spacing w:after="0"/>
              <w:contextualSpacing/>
              <w:rPr>
                <w:sz w:val="24"/>
                <w:szCs w:val="24"/>
                <w:lang w:val="en-US"/>
              </w:rPr>
            </w:pPr>
            <w:r>
              <w:rPr>
                <w:sz w:val="24"/>
                <w:szCs w:val="24"/>
                <w:lang w:val="en-US"/>
              </w:rPr>
              <w:t xml:space="preserve">The landslide disaster occurred at every part of chin state and Gov. Shared 3558 HH, 17585 people affected by it. </w:t>
            </w:r>
          </w:p>
          <w:p w14:paraId="63192A2A" w14:textId="77777777" w:rsidR="00A75B7C" w:rsidRDefault="00A75B7C" w:rsidP="004F2A13">
            <w:pPr>
              <w:spacing w:after="0"/>
              <w:contextualSpacing/>
              <w:rPr>
                <w:sz w:val="24"/>
                <w:szCs w:val="24"/>
                <w:lang w:val="en-US"/>
              </w:rPr>
            </w:pPr>
            <w:r>
              <w:rPr>
                <w:sz w:val="24"/>
                <w:szCs w:val="24"/>
                <w:lang w:val="en-US"/>
              </w:rPr>
              <w:t xml:space="preserve">According to landslide occurring, there have 3 kinds of affected people </w:t>
            </w:r>
            <w:r w:rsidR="00347C6F">
              <w:rPr>
                <w:sz w:val="24"/>
                <w:szCs w:val="24"/>
                <w:lang w:val="en-US"/>
              </w:rPr>
              <w:t xml:space="preserve">in chin </w:t>
            </w:r>
            <w:r>
              <w:rPr>
                <w:sz w:val="24"/>
                <w:szCs w:val="24"/>
                <w:lang w:val="en-US"/>
              </w:rPr>
              <w:t>as</w:t>
            </w:r>
            <w:r w:rsidR="00347C6F">
              <w:rPr>
                <w:sz w:val="24"/>
                <w:szCs w:val="24"/>
                <w:lang w:val="en-US"/>
              </w:rPr>
              <w:t xml:space="preserve"> below</w:t>
            </w:r>
            <w:r>
              <w:rPr>
                <w:sz w:val="24"/>
                <w:szCs w:val="24"/>
                <w:lang w:val="en-US"/>
              </w:rPr>
              <w:t>;</w:t>
            </w:r>
          </w:p>
          <w:p w14:paraId="57736DFD" w14:textId="77777777" w:rsidR="00A75B7C" w:rsidRDefault="00A75B7C" w:rsidP="00A75B7C">
            <w:pPr>
              <w:pStyle w:val="ListParagraph"/>
              <w:numPr>
                <w:ilvl w:val="0"/>
                <w:numId w:val="34"/>
              </w:numPr>
              <w:spacing w:after="0"/>
              <w:rPr>
                <w:sz w:val="24"/>
                <w:szCs w:val="24"/>
                <w:lang w:val="en-US"/>
              </w:rPr>
            </w:pPr>
            <w:r>
              <w:rPr>
                <w:sz w:val="24"/>
                <w:szCs w:val="24"/>
                <w:lang w:val="en-US"/>
              </w:rPr>
              <w:t xml:space="preserve">Some are living in emergency camps (8 in </w:t>
            </w:r>
            <w:proofErr w:type="spellStart"/>
            <w:r>
              <w:rPr>
                <w:sz w:val="24"/>
                <w:szCs w:val="24"/>
                <w:lang w:val="en-US"/>
              </w:rPr>
              <w:t>Hakha</w:t>
            </w:r>
            <w:proofErr w:type="spellEnd"/>
            <w:r>
              <w:rPr>
                <w:sz w:val="24"/>
                <w:szCs w:val="24"/>
                <w:lang w:val="en-US"/>
              </w:rPr>
              <w:t>)</w:t>
            </w:r>
          </w:p>
          <w:p w14:paraId="024F6FDC" w14:textId="77777777" w:rsidR="00A75B7C" w:rsidRDefault="00A75B7C" w:rsidP="00A75B7C">
            <w:pPr>
              <w:pStyle w:val="ListParagraph"/>
              <w:numPr>
                <w:ilvl w:val="0"/>
                <w:numId w:val="34"/>
              </w:numPr>
              <w:spacing w:after="0"/>
              <w:rPr>
                <w:sz w:val="24"/>
                <w:szCs w:val="24"/>
                <w:lang w:val="en-US"/>
              </w:rPr>
            </w:pPr>
            <w:r>
              <w:rPr>
                <w:sz w:val="24"/>
                <w:szCs w:val="24"/>
                <w:lang w:val="en-US"/>
              </w:rPr>
              <w:t>Some are blocking their original villages due to road access damaged</w:t>
            </w:r>
          </w:p>
          <w:p w14:paraId="3C830272" w14:textId="77777777" w:rsidR="00893F4B" w:rsidRDefault="00A75B7C" w:rsidP="00A75B7C">
            <w:pPr>
              <w:pStyle w:val="ListParagraph"/>
              <w:numPr>
                <w:ilvl w:val="0"/>
                <w:numId w:val="34"/>
              </w:numPr>
              <w:spacing w:after="0"/>
              <w:rPr>
                <w:sz w:val="24"/>
                <w:szCs w:val="24"/>
                <w:lang w:val="en-US"/>
              </w:rPr>
            </w:pPr>
            <w:r>
              <w:rPr>
                <w:sz w:val="24"/>
                <w:szCs w:val="24"/>
                <w:lang w:val="en-US"/>
              </w:rPr>
              <w:t xml:space="preserve">Some </w:t>
            </w:r>
            <w:r w:rsidR="00347C6F">
              <w:rPr>
                <w:sz w:val="24"/>
                <w:szCs w:val="24"/>
                <w:lang w:val="en-US"/>
              </w:rPr>
              <w:t xml:space="preserve">villages </w:t>
            </w:r>
            <w:r>
              <w:rPr>
                <w:sz w:val="24"/>
                <w:szCs w:val="24"/>
                <w:lang w:val="en-US"/>
              </w:rPr>
              <w:t>are needing to relocate to another area from their original vil</w:t>
            </w:r>
            <w:r w:rsidR="00347C6F">
              <w:rPr>
                <w:sz w:val="24"/>
                <w:szCs w:val="24"/>
                <w:lang w:val="en-US"/>
              </w:rPr>
              <w:t xml:space="preserve">lages because of landslide risk ( State Gov. try to finding the land to relocate those villages, even some part of </w:t>
            </w:r>
            <w:proofErr w:type="spellStart"/>
            <w:r w:rsidR="00347C6F">
              <w:rPr>
                <w:sz w:val="24"/>
                <w:szCs w:val="24"/>
                <w:lang w:val="en-US"/>
              </w:rPr>
              <w:t>Hakha</w:t>
            </w:r>
            <w:proofErr w:type="spellEnd"/>
            <w:r w:rsidR="00347C6F">
              <w:rPr>
                <w:sz w:val="24"/>
                <w:szCs w:val="24"/>
                <w:lang w:val="en-US"/>
              </w:rPr>
              <w:t xml:space="preserve"> town also have landslide risk)</w:t>
            </w:r>
          </w:p>
          <w:p w14:paraId="090199C0" w14:textId="77777777" w:rsidR="00893F4B" w:rsidRDefault="00893F4B" w:rsidP="00893F4B">
            <w:pPr>
              <w:spacing w:after="0"/>
              <w:rPr>
                <w:sz w:val="24"/>
                <w:szCs w:val="24"/>
                <w:lang w:val="en-US"/>
              </w:rPr>
            </w:pPr>
            <w:r>
              <w:rPr>
                <w:sz w:val="24"/>
                <w:szCs w:val="24"/>
                <w:lang w:val="en-US"/>
              </w:rPr>
              <w:lastRenderedPageBreak/>
              <w:t xml:space="preserve">All agencies can confirm for only no. 1 people information. There have no exactly information for no. 2 and 3 kinds of people. As where they are and what happening at there and how much? Because of road access still blocking at most of part of the Chin state. </w:t>
            </w:r>
          </w:p>
          <w:p w14:paraId="1D740610" w14:textId="77777777" w:rsidR="00BB0BF0" w:rsidRDefault="00BB0BF0" w:rsidP="00893F4B">
            <w:pPr>
              <w:spacing w:after="0"/>
              <w:rPr>
                <w:sz w:val="24"/>
                <w:szCs w:val="24"/>
                <w:lang w:val="en-US"/>
              </w:rPr>
            </w:pPr>
          </w:p>
          <w:p w14:paraId="071946D8" w14:textId="77777777" w:rsidR="002832B1" w:rsidRDefault="00893F4B" w:rsidP="00893F4B">
            <w:pPr>
              <w:spacing w:after="0"/>
              <w:rPr>
                <w:sz w:val="24"/>
                <w:szCs w:val="24"/>
                <w:lang w:val="en-US"/>
              </w:rPr>
            </w:pPr>
            <w:r>
              <w:rPr>
                <w:sz w:val="24"/>
                <w:szCs w:val="24"/>
                <w:lang w:val="en-US"/>
              </w:rPr>
              <w:t xml:space="preserve">According to that all attendants agreed as to do WASH response firstly for no. 1 people. And try to collect more information for no. 2 and 3 people and will be prepare for them soon. </w:t>
            </w:r>
          </w:p>
          <w:p w14:paraId="6FBF7454" w14:textId="77777777" w:rsidR="00BB0BF0" w:rsidRDefault="00BB0BF0" w:rsidP="00893F4B">
            <w:pPr>
              <w:spacing w:after="0"/>
              <w:rPr>
                <w:sz w:val="24"/>
                <w:szCs w:val="24"/>
                <w:lang w:val="en-US"/>
              </w:rPr>
            </w:pPr>
          </w:p>
          <w:p w14:paraId="1EDEACA2" w14:textId="77777777" w:rsidR="00893F4B" w:rsidRDefault="00893F4B" w:rsidP="00893F4B">
            <w:pPr>
              <w:spacing w:after="0"/>
              <w:rPr>
                <w:sz w:val="24"/>
                <w:szCs w:val="24"/>
                <w:lang w:val="en-US"/>
              </w:rPr>
            </w:pPr>
            <w:r>
              <w:rPr>
                <w:sz w:val="24"/>
                <w:szCs w:val="24"/>
                <w:lang w:val="en-US"/>
              </w:rPr>
              <w:t xml:space="preserve">Then, all agencies were discussed who will apply to UNICEF emergency fund. One thing is most of LNGO from </w:t>
            </w:r>
            <w:proofErr w:type="spellStart"/>
            <w:r>
              <w:rPr>
                <w:sz w:val="24"/>
                <w:szCs w:val="24"/>
                <w:lang w:val="en-US"/>
              </w:rPr>
              <w:t>Hakha</w:t>
            </w:r>
            <w:proofErr w:type="spellEnd"/>
            <w:r>
              <w:rPr>
                <w:sz w:val="24"/>
                <w:szCs w:val="24"/>
                <w:lang w:val="en-US"/>
              </w:rPr>
              <w:t xml:space="preserve"> </w:t>
            </w:r>
            <w:proofErr w:type="spellStart"/>
            <w:r w:rsidR="00980D93">
              <w:rPr>
                <w:sz w:val="24"/>
                <w:szCs w:val="24"/>
                <w:lang w:val="en-US"/>
              </w:rPr>
              <w:t>didn</w:t>
            </w:r>
            <w:proofErr w:type="spellEnd"/>
            <w:r w:rsidR="00980D93">
              <w:rPr>
                <w:sz w:val="24"/>
                <w:szCs w:val="24"/>
                <w:lang w:val="en-US"/>
              </w:rPr>
              <w:t>’</w:t>
            </w:r>
            <w:r>
              <w:rPr>
                <w:sz w:val="24"/>
                <w:szCs w:val="24"/>
                <w:lang w:val="en-US"/>
              </w:rPr>
              <w:t xml:space="preserve"> have experien</w:t>
            </w:r>
            <w:r w:rsidR="00980D93">
              <w:rPr>
                <w:sz w:val="24"/>
                <w:szCs w:val="24"/>
                <w:lang w:val="en-US"/>
              </w:rPr>
              <w:t>ced</w:t>
            </w:r>
            <w:r>
              <w:rPr>
                <w:sz w:val="24"/>
                <w:szCs w:val="24"/>
                <w:lang w:val="en-US"/>
              </w:rPr>
              <w:t xml:space="preserve"> of emergency WA</w:t>
            </w:r>
            <w:r w:rsidR="00980D93">
              <w:rPr>
                <w:sz w:val="24"/>
                <w:szCs w:val="24"/>
                <w:lang w:val="en-US"/>
              </w:rPr>
              <w:t xml:space="preserve">SH responses in previous time. Only MIRA assessment finished last week and not yet done specific WASH assessment from agencies. </w:t>
            </w:r>
          </w:p>
          <w:p w14:paraId="5F918EE7" w14:textId="77777777" w:rsidR="00BB0BF0" w:rsidRDefault="00BB0BF0" w:rsidP="00893F4B">
            <w:pPr>
              <w:spacing w:after="0"/>
              <w:rPr>
                <w:sz w:val="24"/>
                <w:szCs w:val="24"/>
                <w:lang w:val="en-US"/>
              </w:rPr>
            </w:pPr>
          </w:p>
          <w:p w14:paraId="6E241BC4" w14:textId="37A45612" w:rsidR="0038503A" w:rsidRDefault="0038503A" w:rsidP="00893F4B">
            <w:pPr>
              <w:spacing w:after="0"/>
              <w:rPr>
                <w:sz w:val="24"/>
                <w:szCs w:val="24"/>
                <w:lang w:val="en-US"/>
              </w:rPr>
            </w:pPr>
            <w:r>
              <w:rPr>
                <w:sz w:val="24"/>
                <w:szCs w:val="24"/>
                <w:lang w:val="en-US"/>
              </w:rPr>
              <w:t>SCI shared their regional WASH advisor</w:t>
            </w:r>
            <w:r w:rsidR="002D163B">
              <w:rPr>
                <w:sz w:val="24"/>
                <w:szCs w:val="24"/>
                <w:lang w:val="en-US"/>
              </w:rPr>
              <w:t xml:space="preserve"> and Humanitarian Manager</w:t>
            </w:r>
            <w:r>
              <w:rPr>
                <w:sz w:val="24"/>
                <w:szCs w:val="24"/>
                <w:lang w:val="en-US"/>
              </w:rPr>
              <w:t xml:space="preserve"> will be arrive</w:t>
            </w:r>
            <w:r w:rsidR="002D163B">
              <w:rPr>
                <w:sz w:val="24"/>
                <w:szCs w:val="24"/>
                <w:lang w:val="en-US"/>
              </w:rPr>
              <w:t>d</w:t>
            </w:r>
            <w:r>
              <w:rPr>
                <w:sz w:val="24"/>
                <w:szCs w:val="24"/>
                <w:lang w:val="en-US"/>
              </w:rPr>
              <w:t xml:space="preserve"> to </w:t>
            </w:r>
            <w:proofErr w:type="spellStart"/>
            <w:r>
              <w:rPr>
                <w:sz w:val="24"/>
                <w:szCs w:val="24"/>
                <w:lang w:val="en-US"/>
              </w:rPr>
              <w:t>Hakha</w:t>
            </w:r>
            <w:proofErr w:type="spellEnd"/>
            <w:r>
              <w:rPr>
                <w:sz w:val="24"/>
                <w:szCs w:val="24"/>
                <w:lang w:val="en-US"/>
              </w:rPr>
              <w:t xml:space="preserve"> soon and based on </w:t>
            </w:r>
            <w:r w:rsidR="002D163B">
              <w:rPr>
                <w:sz w:val="24"/>
                <w:szCs w:val="24"/>
                <w:lang w:val="en-US"/>
              </w:rPr>
              <w:t>their</w:t>
            </w:r>
            <w:r>
              <w:rPr>
                <w:sz w:val="24"/>
                <w:szCs w:val="24"/>
                <w:lang w:val="en-US"/>
              </w:rPr>
              <w:t xml:space="preserve"> </w:t>
            </w:r>
            <w:r w:rsidR="002558E4">
              <w:rPr>
                <w:sz w:val="24"/>
                <w:szCs w:val="24"/>
                <w:lang w:val="en-US"/>
              </w:rPr>
              <w:t>visited</w:t>
            </w:r>
            <w:r>
              <w:rPr>
                <w:sz w:val="24"/>
                <w:szCs w:val="24"/>
                <w:lang w:val="en-US"/>
              </w:rPr>
              <w:t xml:space="preserve"> SCI will  decide</w:t>
            </w:r>
            <w:r w:rsidR="002D163B">
              <w:rPr>
                <w:sz w:val="24"/>
                <w:szCs w:val="24"/>
                <w:lang w:val="en-US"/>
              </w:rPr>
              <w:t xml:space="preserve"> whether or not</w:t>
            </w:r>
            <w:r>
              <w:rPr>
                <w:sz w:val="24"/>
                <w:szCs w:val="24"/>
                <w:lang w:val="en-US"/>
              </w:rPr>
              <w:t xml:space="preserve"> to do WASH response for chin state.</w:t>
            </w:r>
            <w:bookmarkStart w:id="4" w:name="_GoBack"/>
            <w:bookmarkEnd w:id="4"/>
          </w:p>
          <w:p w14:paraId="7A4A24F6" w14:textId="77777777" w:rsidR="0038503A" w:rsidRDefault="0038503A" w:rsidP="00893F4B">
            <w:pPr>
              <w:spacing w:after="0"/>
              <w:rPr>
                <w:sz w:val="24"/>
                <w:szCs w:val="24"/>
                <w:lang w:val="en-US"/>
              </w:rPr>
            </w:pPr>
            <w:r>
              <w:rPr>
                <w:sz w:val="24"/>
                <w:szCs w:val="24"/>
                <w:lang w:val="en-US"/>
              </w:rPr>
              <w:t xml:space="preserve">Green (Local CSO) said they already prepare to apply UNICEF emergency fund. And also suggested to others to do joint proposal and they can collaborate work with for urgent response. </w:t>
            </w:r>
          </w:p>
          <w:p w14:paraId="0978EDD4" w14:textId="77777777" w:rsidR="00BB0BF0" w:rsidRDefault="00BB0BF0" w:rsidP="00893F4B">
            <w:pPr>
              <w:spacing w:after="0"/>
              <w:rPr>
                <w:sz w:val="24"/>
                <w:szCs w:val="24"/>
                <w:lang w:val="en-US"/>
              </w:rPr>
            </w:pPr>
          </w:p>
          <w:p w14:paraId="7F488640" w14:textId="77777777" w:rsidR="0038503A" w:rsidRDefault="0038503A" w:rsidP="00893F4B">
            <w:pPr>
              <w:spacing w:after="0"/>
              <w:rPr>
                <w:sz w:val="24"/>
                <w:szCs w:val="24"/>
                <w:lang w:val="en-US"/>
              </w:rPr>
            </w:pPr>
            <w:r>
              <w:rPr>
                <w:sz w:val="24"/>
                <w:szCs w:val="24"/>
                <w:lang w:val="en-US"/>
              </w:rPr>
              <w:t>KMSS said, they also agreed on Green (Local CSO) suggestion with joint proposal. It is perfect If SCI can take leading role in joint proposal.</w:t>
            </w:r>
            <w:r w:rsidR="00BB0BF0">
              <w:rPr>
                <w:sz w:val="24"/>
                <w:szCs w:val="24"/>
                <w:lang w:val="en-US"/>
              </w:rPr>
              <w:t xml:space="preserve"> And also should consider for 2 </w:t>
            </w:r>
            <w:r w:rsidR="00FF716C">
              <w:rPr>
                <w:sz w:val="24"/>
                <w:szCs w:val="24"/>
                <w:lang w:val="en-US"/>
              </w:rPr>
              <w:t xml:space="preserve">villages whose seriously affected. </w:t>
            </w:r>
          </w:p>
          <w:p w14:paraId="1C5333D9" w14:textId="77777777" w:rsidR="00BB0BF0" w:rsidRDefault="00BB0BF0" w:rsidP="00BB0BF0">
            <w:pPr>
              <w:spacing w:after="0"/>
              <w:rPr>
                <w:sz w:val="24"/>
                <w:szCs w:val="24"/>
                <w:lang w:val="en-US"/>
              </w:rPr>
            </w:pPr>
          </w:p>
          <w:p w14:paraId="3EF8C334" w14:textId="77777777" w:rsidR="00FF716C" w:rsidRDefault="00BB0BF0" w:rsidP="005B319E">
            <w:pPr>
              <w:spacing w:after="0"/>
              <w:rPr>
                <w:sz w:val="24"/>
                <w:szCs w:val="24"/>
                <w:lang w:val="en-US"/>
              </w:rPr>
            </w:pPr>
            <w:r>
              <w:rPr>
                <w:sz w:val="24"/>
                <w:szCs w:val="24"/>
                <w:lang w:val="en-US"/>
              </w:rPr>
              <w:t>HRC (</w:t>
            </w:r>
            <w:proofErr w:type="spellStart"/>
            <w:r>
              <w:rPr>
                <w:sz w:val="24"/>
                <w:szCs w:val="24"/>
                <w:lang w:val="en-US"/>
              </w:rPr>
              <w:t>Hakha</w:t>
            </w:r>
            <w:proofErr w:type="spellEnd"/>
            <w:r>
              <w:rPr>
                <w:sz w:val="24"/>
                <w:szCs w:val="24"/>
                <w:lang w:val="en-US"/>
              </w:rPr>
              <w:t xml:space="preserve"> Rescue Committee) also shared they will be share update information which they received from their network and Gov. department. Recently, they have closely worked with Gov. department in materials distribution which donated by private sectors. </w:t>
            </w:r>
          </w:p>
          <w:p w14:paraId="686584A5" w14:textId="77777777" w:rsidR="00753B6C" w:rsidRDefault="00753B6C" w:rsidP="005B319E">
            <w:pPr>
              <w:spacing w:after="0"/>
              <w:rPr>
                <w:sz w:val="24"/>
                <w:szCs w:val="24"/>
                <w:lang w:val="en-US"/>
              </w:rPr>
            </w:pPr>
          </w:p>
          <w:p w14:paraId="199E9738" w14:textId="77777777" w:rsidR="00980D93" w:rsidRDefault="00753B6C" w:rsidP="005B319E">
            <w:pPr>
              <w:spacing w:after="0"/>
              <w:rPr>
                <w:sz w:val="24"/>
                <w:szCs w:val="24"/>
                <w:lang w:val="en-US"/>
              </w:rPr>
            </w:pPr>
            <w:r>
              <w:rPr>
                <w:sz w:val="24"/>
                <w:szCs w:val="24"/>
                <w:lang w:val="en-US"/>
              </w:rPr>
              <w:t>WASH cluster support officer shared t</w:t>
            </w:r>
            <w:r w:rsidR="00C42704">
              <w:rPr>
                <w:sz w:val="24"/>
                <w:szCs w:val="24"/>
                <w:lang w:val="en-US"/>
              </w:rPr>
              <w:t xml:space="preserve">he proposal should follow the WASH cluster strategy and need to do holistic approach for all camps. </w:t>
            </w:r>
          </w:p>
          <w:p w14:paraId="741BFAAF" w14:textId="77777777" w:rsidR="00FF716C" w:rsidRDefault="00FF716C" w:rsidP="005B319E">
            <w:pPr>
              <w:spacing w:after="0"/>
              <w:rPr>
                <w:sz w:val="24"/>
                <w:szCs w:val="24"/>
                <w:lang w:val="en-US"/>
              </w:rPr>
            </w:pPr>
          </w:p>
          <w:p w14:paraId="706D0661" w14:textId="77777777" w:rsidR="00FF716C" w:rsidRPr="003C719F" w:rsidRDefault="00FF716C" w:rsidP="00FF716C">
            <w:pPr>
              <w:spacing w:after="0"/>
              <w:rPr>
                <w:sz w:val="24"/>
                <w:szCs w:val="24"/>
                <w:lang w:val="en-US"/>
              </w:rPr>
            </w:pPr>
            <w:r>
              <w:rPr>
                <w:sz w:val="24"/>
                <w:szCs w:val="24"/>
                <w:lang w:val="en-US"/>
              </w:rPr>
              <w:t xml:space="preserve">Finally, all attendants agreed as the proposal should consider for WASH intervention activities in 8 camps from </w:t>
            </w:r>
            <w:proofErr w:type="spellStart"/>
            <w:r>
              <w:rPr>
                <w:sz w:val="24"/>
                <w:szCs w:val="24"/>
                <w:lang w:val="en-US"/>
              </w:rPr>
              <w:t>Hakha</w:t>
            </w:r>
            <w:proofErr w:type="spellEnd"/>
            <w:r>
              <w:rPr>
                <w:sz w:val="24"/>
                <w:szCs w:val="24"/>
                <w:lang w:val="en-US"/>
              </w:rPr>
              <w:t xml:space="preserve"> and 2 villages </w:t>
            </w:r>
            <w:proofErr w:type="gramStart"/>
            <w:r>
              <w:rPr>
                <w:sz w:val="24"/>
                <w:szCs w:val="24"/>
                <w:lang w:val="en-US"/>
              </w:rPr>
              <w:t xml:space="preserve">( </w:t>
            </w:r>
            <w:proofErr w:type="spellStart"/>
            <w:r>
              <w:rPr>
                <w:sz w:val="24"/>
                <w:szCs w:val="24"/>
                <w:lang w:val="en-US"/>
              </w:rPr>
              <w:t>Lok</w:t>
            </w:r>
            <w:proofErr w:type="spellEnd"/>
            <w:proofErr w:type="gramEnd"/>
            <w:r>
              <w:rPr>
                <w:sz w:val="24"/>
                <w:szCs w:val="24"/>
                <w:lang w:val="en-US"/>
              </w:rPr>
              <w:t xml:space="preserve"> Lung and </w:t>
            </w:r>
            <w:proofErr w:type="spellStart"/>
            <w:r>
              <w:rPr>
                <w:sz w:val="24"/>
                <w:szCs w:val="24"/>
                <w:lang w:val="en-US"/>
              </w:rPr>
              <w:t>Mang</w:t>
            </w:r>
            <w:proofErr w:type="spellEnd"/>
            <w:r>
              <w:rPr>
                <w:sz w:val="24"/>
                <w:szCs w:val="24"/>
                <w:lang w:val="en-US"/>
              </w:rPr>
              <w:t xml:space="preserve"> Nu villages)</w:t>
            </w:r>
            <w:r w:rsidR="00753B6C">
              <w:rPr>
                <w:sz w:val="24"/>
                <w:szCs w:val="24"/>
                <w:lang w:val="en-US"/>
              </w:rPr>
              <w:t xml:space="preserve">. </w:t>
            </w:r>
          </w:p>
        </w:tc>
      </w:tr>
      <w:tr w:rsidR="00401A67" w:rsidRPr="00F46404" w14:paraId="239EEDD6" w14:textId="77777777" w:rsidTr="004F2A13">
        <w:trPr>
          <w:trHeight w:val="327"/>
        </w:trPr>
        <w:tc>
          <w:tcPr>
            <w:tcW w:w="1975" w:type="dxa"/>
          </w:tcPr>
          <w:p w14:paraId="45D2CEF0" w14:textId="77777777" w:rsidR="00401A67" w:rsidRPr="00642D1E" w:rsidRDefault="00401A67" w:rsidP="004F2A13">
            <w:pPr>
              <w:contextualSpacing/>
              <w:rPr>
                <w:rFonts w:asciiTheme="minorHAnsi" w:hAnsiTheme="minorHAnsi"/>
                <w:sz w:val="24"/>
                <w:szCs w:val="24"/>
                <w:lang w:val="en-US"/>
              </w:rPr>
            </w:pPr>
            <w:r w:rsidRPr="00642D1E">
              <w:rPr>
                <w:rFonts w:asciiTheme="minorHAnsi" w:hAnsiTheme="minorHAnsi"/>
                <w:sz w:val="24"/>
                <w:szCs w:val="24"/>
                <w:lang w:val="en-US"/>
              </w:rPr>
              <w:lastRenderedPageBreak/>
              <w:t>Action points</w:t>
            </w:r>
          </w:p>
        </w:tc>
        <w:tc>
          <w:tcPr>
            <w:tcW w:w="7673" w:type="dxa"/>
            <w:vAlign w:val="center"/>
          </w:tcPr>
          <w:p w14:paraId="4359A9A6" w14:textId="77777777" w:rsidR="000666E5" w:rsidRDefault="003C719F" w:rsidP="004F2A13">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 </w:t>
            </w:r>
            <w:r w:rsidR="00347C6F">
              <w:rPr>
                <w:rFonts w:asciiTheme="minorHAnsi" w:hAnsiTheme="minorHAnsi"/>
                <w:sz w:val="24"/>
                <w:szCs w:val="24"/>
                <w:lang w:val="en-US"/>
              </w:rPr>
              <w:t>F</w:t>
            </w:r>
            <w:r w:rsidR="00BB0BF0">
              <w:rPr>
                <w:rFonts w:asciiTheme="minorHAnsi" w:hAnsiTheme="minorHAnsi"/>
                <w:sz w:val="24"/>
                <w:szCs w:val="24"/>
                <w:lang w:val="en-US"/>
              </w:rPr>
              <w:t>ollow up GREEN (local CSO) for their proposal</w:t>
            </w:r>
          </w:p>
          <w:p w14:paraId="61CE24B0" w14:textId="77777777" w:rsidR="00FF716C" w:rsidRDefault="00347C6F" w:rsidP="00FF716C">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 F</w:t>
            </w:r>
            <w:r w:rsidR="00BB0BF0">
              <w:rPr>
                <w:rFonts w:asciiTheme="minorHAnsi" w:hAnsiTheme="minorHAnsi"/>
                <w:sz w:val="24"/>
                <w:szCs w:val="24"/>
                <w:lang w:val="en-US"/>
              </w:rPr>
              <w:t xml:space="preserve">ollow up KMSS </w:t>
            </w:r>
            <w:r w:rsidR="00FF716C">
              <w:rPr>
                <w:rFonts w:asciiTheme="minorHAnsi" w:hAnsiTheme="minorHAnsi"/>
                <w:sz w:val="24"/>
                <w:szCs w:val="24"/>
                <w:lang w:val="en-US"/>
              </w:rPr>
              <w:t>and SCI for their WASH intervention planning</w:t>
            </w:r>
          </w:p>
          <w:p w14:paraId="3C62568B" w14:textId="77777777" w:rsidR="00347C6F" w:rsidRPr="00FF716C" w:rsidRDefault="00347C6F" w:rsidP="00347C6F">
            <w:pPr>
              <w:pStyle w:val="ListParagraph"/>
              <w:numPr>
                <w:ilvl w:val="0"/>
                <w:numId w:val="27"/>
              </w:numPr>
              <w:spacing w:after="0" w:line="240" w:lineRule="auto"/>
              <w:ind w:left="171" w:hanging="142"/>
              <w:rPr>
                <w:rFonts w:asciiTheme="minorHAnsi" w:hAnsiTheme="minorHAnsi"/>
                <w:sz w:val="24"/>
                <w:szCs w:val="24"/>
                <w:lang w:val="en-US"/>
              </w:rPr>
            </w:pPr>
            <w:r>
              <w:rPr>
                <w:rFonts w:asciiTheme="minorHAnsi" w:hAnsiTheme="minorHAnsi"/>
                <w:sz w:val="24"/>
                <w:szCs w:val="24"/>
                <w:lang w:val="en-US"/>
              </w:rPr>
              <w:t xml:space="preserve"> Follow up to all agencies for update information</w:t>
            </w:r>
          </w:p>
        </w:tc>
      </w:tr>
    </w:tbl>
    <w:p w14:paraId="2316EE54" w14:textId="77777777" w:rsidR="00040A12" w:rsidRDefault="00040A12" w:rsidP="004F2A13">
      <w:pPr>
        <w:contextualSpacing/>
        <w:rPr>
          <w:rFonts w:asciiTheme="minorHAnsi" w:hAnsiTheme="minorHAnsi"/>
          <w:sz w:val="24"/>
          <w:szCs w:val="24"/>
          <w:lang w:val="en-US"/>
        </w:rPr>
      </w:pPr>
    </w:p>
    <w:tbl>
      <w:tblPr>
        <w:tblStyle w:val="TableGrid"/>
        <w:tblW w:w="9648" w:type="dxa"/>
        <w:tblCellMar>
          <w:top w:w="57" w:type="dxa"/>
          <w:bottom w:w="57" w:type="dxa"/>
        </w:tblCellMar>
        <w:tblLook w:val="04A0" w:firstRow="1" w:lastRow="0" w:firstColumn="1" w:lastColumn="0" w:noHBand="0" w:noVBand="1"/>
      </w:tblPr>
      <w:tblGrid>
        <w:gridCol w:w="1975"/>
        <w:gridCol w:w="7673"/>
      </w:tblGrid>
      <w:tr w:rsidR="007A79C6" w:rsidRPr="00642D1E" w14:paraId="45C34D56" w14:textId="77777777" w:rsidTr="00384500">
        <w:tc>
          <w:tcPr>
            <w:tcW w:w="9648" w:type="dxa"/>
            <w:gridSpan w:val="2"/>
            <w:shd w:val="clear" w:color="auto" w:fill="D9D9D9" w:themeFill="background1" w:themeFillShade="D9"/>
          </w:tcPr>
          <w:p w14:paraId="41C1E036" w14:textId="77777777" w:rsidR="007A79C6" w:rsidRPr="00642D1E" w:rsidRDefault="007A79C6" w:rsidP="004F2A13">
            <w:pPr>
              <w:contextualSpacing/>
              <w:rPr>
                <w:rFonts w:asciiTheme="minorHAnsi" w:hAnsiTheme="minorHAnsi"/>
                <w:b/>
                <w:sz w:val="24"/>
                <w:szCs w:val="24"/>
              </w:rPr>
            </w:pPr>
            <w:r w:rsidRPr="00642D1E">
              <w:rPr>
                <w:rFonts w:asciiTheme="minorHAnsi" w:hAnsiTheme="minorHAnsi"/>
                <w:b/>
                <w:sz w:val="24"/>
                <w:szCs w:val="24"/>
              </w:rPr>
              <w:t xml:space="preserve">Topic </w:t>
            </w:r>
            <w:r>
              <w:rPr>
                <w:rFonts w:asciiTheme="minorHAnsi" w:hAnsiTheme="minorHAnsi"/>
                <w:b/>
                <w:sz w:val="24"/>
                <w:szCs w:val="24"/>
              </w:rPr>
              <w:t>3</w:t>
            </w:r>
            <w:r w:rsidRPr="00642D1E">
              <w:rPr>
                <w:rFonts w:asciiTheme="minorHAnsi" w:hAnsiTheme="minorHAnsi"/>
                <w:b/>
                <w:sz w:val="24"/>
                <w:szCs w:val="24"/>
              </w:rPr>
              <w:t xml:space="preserve">: </w:t>
            </w:r>
            <w:r>
              <w:rPr>
                <w:rFonts w:asciiTheme="minorHAnsi" w:hAnsiTheme="minorHAnsi"/>
                <w:sz w:val="24"/>
                <w:szCs w:val="24"/>
                <w:lang w:val="en-US"/>
              </w:rPr>
              <w:t>AOB</w:t>
            </w:r>
          </w:p>
        </w:tc>
      </w:tr>
      <w:tr w:rsidR="007A79C6" w:rsidRPr="00FF716C" w14:paraId="34AAFFE2" w14:textId="77777777" w:rsidTr="004F2A13">
        <w:trPr>
          <w:trHeight w:val="530"/>
        </w:trPr>
        <w:tc>
          <w:tcPr>
            <w:tcW w:w="1975" w:type="dxa"/>
            <w:vAlign w:val="center"/>
          </w:tcPr>
          <w:p w14:paraId="707AAE49" w14:textId="77777777" w:rsidR="007A79C6" w:rsidRPr="00642D1E" w:rsidRDefault="007A79C6" w:rsidP="004F2A13">
            <w:pPr>
              <w:contextualSpacing/>
              <w:rPr>
                <w:rFonts w:asciiTheme="minorHAnsi" w:hAnsiTheme="minorHAnsi"/>
                <w:sz w:val="24"/>
                <w:szCs w:val="24"/>
              </w:rPr>
            </w:pPr>
            <w:proofErr w:type="spellStart"/>
            <w:r w:rsidRPr="00642D1E">
              <w:rPr>
                <w:rFonts w:asciiTheme="minorHAnsi" w:hAnsiTheme="minorHAnsi"/>
                <w:sz w:val="24"/>
                <w:szCs w:val="24"/>
              </w:rPr>
              <w:lastRenderedPageBreak/>
              <w:t>Summary</w:t>
            </w:r>
            <w:proofErr w:type="spellEnd"/>
            <w:r w:rsidRPr="00642D1E">
              <w:rPr>
                <w:rFonts w:asciiTheme="minorHAnsi" w:hAnsiTheme="minorHAnsi"/>
                <w:sz w:val="24"/>
                <w:szCs w:val="24"/>
              </w:rPr>
              <w:t xml:space="preserve"> of discussions</w:t>
            </w:r>
          </w:p>
        </w:tc>
        <w:tc>
          <w:tcPr>
            <w:tcW w:w="7673" w:type="dxa"/>
            <w:vAlign w:val="center"/>
          </w:tcPr>
          <w:p w14:paraId="2D7D22C1" w14:textId="77777777" w:rsidR="00980D93" w:rsidRPr="00273FA5" w:rsidRDefault="0048432F" w:rsidP="004F2A13">
            <w:pPr>
              <w:spacing w:after="0"/>
              <w:contextualSpacing/>
              <w:rPr>
                <w:rFonts w:cstheme="minorHAnsi"/>
                <w:lang w:val="en-US"/>
              </w:rPr>
            </w:pPr>
            <w:r>
              <w:rPr>
                <w:rFonts w:cstheme="minorHAnsi"/>
                <w:lang w:val="en-US"/>
              </w:rPr>
              <w:t xml:space="preserve"> </w:t>
            </w:r>
            <w:r w:rsidR="00FF716C">
              <w:rPr>
                <w:rFonts w:cstheme="minorHAnsi"/>
                <w:lang w:val="en-US"/>
              </w:rPr>
              <w:t xml:space="preserve">WASH cluster support officer shared a little about the WASH cluster strategy and tools. </w:t>
            </w:r>
            <w:r w:rsidR="00C42704">
              <w:rPr>
                <w:rFonts w:cstheme="minorHAnsi"/>
                <w:lang w:val="en-US"/>
              </w:rPr>
              <w:t xml:space="preserve">(one focal point agency) </w:t>
            </w:r>
          </w:p>
        </w:tc>
      </w:tr>
      <w:tr w:rsidR="00126DC4" w:rsidRPr="00F46404" w14:paraId="51016495" w14:textId="77777777" w:rsidTr="004F2A13">
        <w:trPr>
          <w:trHeight w:val="530"/>
        </w:trPr>
        <w:tc>
          <w:tcPr>
            <w:tcW w:w="1975" w:type="dxa"/>
            <w:vAlign w:val="center"/>
          </w:tcPr>
          <w:p w14:paraId="1F275CAB" w14:textId="77777777" w:rsidR="00126DC4" w:rsidRPr="0048432F" w:rsidRDefault="00126DC4" w:rsidP="004F2A13">
            <w:pPr>
              <w:contextualSpacing/>
              <w:rPr>
                <w:rFonts w:asciiTheme="minorHAnsi" w:hAnsiTheme="minorHAnsi"/>
                <w:sz w:val="24"/>
                <w:szCs w:val="24"/>
                <w:lang w:val="en-US"/>
              </w:rPr>
            </w:pPr>
            <w:r w:rsidRPr="0048432F">
              <w:rPr>
                <w:rFonts w:asciiTheme="minorHAnsi" w:hAnsiTheme="minorHAnsi"/>
                <w:sz w:val="24"/>
                <w:szCs w:val="24"/>
                <w:lang w:val="en-US"/>
              </w:rPr>
              <w:t>Action point</w:t>
            </w:r>
          </w:p>
        </w:tc>
        <w:tc>
          <w:tcPr>
            <w:tcW w:w="7673" w:type="dxa"/>
            <w:vAlign w:val="center"/>
          </w:tcPr>
          <w:p w14:paraId="441ABE40" w14:textId="77777777" w:rsidR="00126DC4" w:rsidRPr="00126DC4" w:rsidRDefault="00FF716C" w:rsidP="00FF7655">
            <w:pPr>
              <w:pStyle w:val="ListParagraph"/>
              <w:numPr>
                <w:ilvl w:val="0"/>
                <w:numId w:val="27"/>
              </w:numPr>
              <w:spacing w:after="0" w:line="240" w:lineRule="auto"/>
              <w:ind w:left="171" w:hanging="142"/>
              <w:rPr>
                <w:rFonts w:cstheme="minorHAnsi"/>
                <w:lang w:val="en-US"/>
              </w:rPr>
            </w:pPr>
            <w:r>
              <w:rPr>
                <w:rFonts w:cstheme="minorHAnsi"/>
                <w:lang w:val="en-US"/>
              </w:rPr>
              <w:t xml:space="preserve"> WASH cluster support officer will </w:t>
            </w:r>
            <w:r w:rsidR="00753B6C">
              <w:rPr>
                <w:rFonts w:cstheme="minorHAnsi"/>
                <w:lang w:val="en-US"/>
              </w:rPr>
              <w:t xml:space="preserve">be share 2015 cluster strategy. </w:t>
            </w:r>
          </w:p>
        </w:tc>
      </w:tr>
    </w:tbl>
    <w:p w14:paraId="3D7C7EF9" w14:textId="77777777" w:rsidR="007A79C6" w:rsidRPr="00401A67" w:rsidRDefault="007A79C6" w:rsidP="00681074">
      <w:pPr>
        <w:rPr>
          <w:rFonts w:asciiTheme="minorHAnsi" w:hAnsiTheme="minorHAnsi"/>
          <w:sz w:val="24"/>
          <w:szCs w:val="24"/>
          <w:lang w:val="en-US"/>
        </w:rPr>
      </w:pPr>
    </w:p>
    <w:sectPr w:rsidR="007A79C6" w:rsidRPr="00401A67" w:rsidSect="00CE5FF5">
      <w:headerReference w:type="first" r:id="rId15"/>
      <w:footerReference w:type="first" r:id="rId16"/>
      <w:pgSz w:w="11906" w:h="16838"/>
      <w:pgMar w:top="1224" w:right="1022" w:bottom="446" w:left="102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5608F" w14:textId="77777777" w:rsidR="005F03DE" w:rsidRDefault="005F03DE" w:rsidP="008C3C55">
      <w:pPr>
        <w:spacing w:after="0" w:line="240" w:lineRule="auto"/>
      </w:pPr>
      <w:r>
        <w:separator/>
      </w:r>
    </w:p>
  </w:endnote>
  <w:endnote w:type="continuationSeparator" w:id="0">
    <w:p w14:paraId="76BE3AFF" w14:textId="77777777" w:rsidR="005F03DE" w:rsidRDefault="005F03DE" w:rsidP="008C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62394" w14:textId="77777777" w:rsidR="006A2503" w:rsidRDefault="006A2503" w:rsidP="006A2503">
    <w:pPr>
      <w:pStyle w:val="Footer"/>
      <w:pBdr>
        <w:top w:val="single" w:sz="4" w:space="1" w:color="auto"/>
      </w:pBdr>
      <w:tabs>
        <w:tab w:val="clear" w:pos="4536"/>
        <w:tab w:val="clear" w:pos="9072"/>
        <w:tab w:val="right" w:pos="9781"/>
      </w:tabs>
      <w:rPr>
        <w:lang w:val="en-US"/>
      </w:rPr>
    </w:pPr>
    <w:r>
      <w:rPr>
        <w:lang w:val="en-US"/>
      </w:rPr>
      <w:t xml:space="preserve">Minutes of </w:t>
    </w:r>
    <w:r w:rsidR="00FF716C">
      <w:rPr>
        <w:lang w:val="en-US"/>
      </w:rPr>
      <w:t>WASH coordination meeting</w:t>
    </w:r>
    <w:r>
      <w:rPr>
        <w:lang w:val="en-US"/>
      </w:rPr>
      <w:tab/>
    </w:r>
    <w:r w:rsidR="00FF716C">
      <w:rPr>
        <w:lang w:val="en-US"/>
      </w:rPr>
      <w:t>19</w:t>
    </w:r>
    <w:r w:rsidR="00FF716C" w:rsidRPr="00FF716C">
      <w:rPr>
        <w:vertAlign w:val="superscript"/>
        <w:lang w:val="en-US"/>
      </w:rPr>
      <w:t>th</w:t>
    </w:r>
    <w:r w:rsidR="00FF716C">
      <w:rPr>
        <w:lang w:val="en-US"/>
      </w:rPr>
      <w:t xml:space="preserve"> August </w:t>
    </w:r>
    <w:r>
      <w:rPr>
        <w:lang w:val="en-US"/>
      </w:rPr>
      <w:t xml:space="preserve">2015 – </w:t>
    </w:r>
    <w:r w:rsidR="00FF716C">
      <w:rPr>
        <w:lang w:val="en-US"/>
      </w:rPr>
      <w:t xml:space="preserve">UNICEF </w:t>
    </w:r>
  </w:p>
  <w:p w14:paraId="351FD77B" w14:textId="77777777" w:rsidR="006A2503" w:rsidRPr="006A2503" w:rsidRDefault="00FF716C" w:rsidP="006A2503">
    <w:pPr>
      <w:pStyle w:val="Footer"/>
      <w:tabs>
        <w:tab w:val="clear" w:pos="4536"/>
        <w:tab w:val="clear" w:pos="9072"/>
        <w:tab w:val="right" w:pos="9781"/>
      </w:tabs>
      <w:rPr>
        <w:lang w:val="en-US"/>
      </w:rPr>
    </w:pPr>
    <w:proofErr w:type="spellStart"/>
    <w:r>
      <w:rPr>
        <w:lang w:val="en-US"/>
      </w:rPr>
      <w:t>Hakha</w:t>
    </w:r>
    <w:proofErr w:type="spellEnd"/>
    <w:r>
      <w:rPr>
        <w:lang w:val="en-US"/>
      </w:rPr>
      <w:t>, Chin state</w:t>
    </w:r>
    <w:r w:rsidR="00A1111F">
      <w:rPr>
        <w:lang w:val="en-US"/>
      </w:rPr>
      <w:tab/>
      <w:t>WASH cluster support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34A2A" w14:textId="77777777" w:rsidR="005F03DE" w:rsidRDefault="005F03DE" w:rsidP="008C3C55">
      <w:pPr>
        <w:spacing w:after="0" w:line="240" w:lineRule="auto"/>
      </w:pPr>
      <w:r>
        <w:separator/>
      </w:r>
    </w:p>
  </w:footnote>
  <w:footnote w:type="continuationSeparator" w:id="0">
    <w:p w14:paraId="1D77F454" w14:textId="77777777" w:rsidR="005F03DE" w:rsidRDefault="005F03DE" w:rsidP="008C3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2C15" w14:textId="77777777" w:rsidR="00CE2237" w:rsidRDefault="00A72EB7">
    <w:pPr>
      <w:pStyle w:val="Header"/>
    </w:pPr>
    <w:r>
      <w:rPr>
        <w:noProof/>
        <w:lang w:val="en-US"/>
      </w:rPr>
      <w:drawing>
        <wp:anchor distT="0" distB="0" distL="114300" distR="114300" simplePos="0" relativeHeight="251657728" behindDoc="1" locked="0" layoutInCell="1" allowOverlap="1" wp14:anchorId="516E0FF2" wp14:editId="066696C0">
          <wp:simplePos x="0" y="0"/>
          <wp:positionH relativeFrom="column">
            <wp:posOffset>-288925</wp:posOffset>
          </wp:positionH>
          <wp:positionV relativeFrom="paragraph">
            <wp:posOffset>-324485</wp:posOffset>
          </wp:positionV>
          <wp:extent cx="1739900" cy="576580"/>
          <wp:effectExtent l="1905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3B2C"/>
    <w:multiLevelType w:val="hybridMultilevel"/>
    <w:tmpl w:val="6986C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7D113F"/>
    <w:multiLevelType w:val="hybridMultilevel"/>
    <w:tmpl w:val="B02C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54B6C"/>
    <w:multiLevelType w:val="hybridMultilevel"/>
    <w:tmpl w:val="65F6E7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2F31B6B"/>
    <w:multiLevelType w:val="hybridMultilevel"/>
    <w:tmpl w:val="1570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855AA"/>
    <w:multiLevelType w:val="hybridMultilevel"/>
    <w:tmpl w:val="2256A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B937F9"/>
    <w:multiLevelType w:val="hybridMultilevel"/>
    <w:tmpl w:val="F3DCD0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5A63DF"/>
    <w:multiLevelType w:val="hybridMultilevel"/>
    <w:tmpl w:val="BB38E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34FE"/>
    <w:multiLevelType w:val="hybridMultilevel"/>
    <w:tmpl w:val="73E8FB02"/>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1F9F4C7E"/>
    <w:multiLevelType w:val="hybridMultilevel"/>
    <w:tmpl w:val="B2922464"/>
    <w:lvl w:ilvl="0" w:tplc="A93C00EC">
      <w:numFmt w:val="bullet"/>
      <w:lvlText w:val="-"/>
      <w:lvlJc w:val="left"/>
      <w:pPr>
        <w:ind w:left="420" w:hanging="360"/>
      </w:pPr>
      <w:rPr>
        <w:rFonts w:ascii="Calibri" w:eastAsia="Calibri" w:hAnsi="Calibri"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2AEA1C10"/>
    <w:multiLevelType w:val="hybridMultilevel"/>
    <w:tmpl w:val="76C4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DE25D7"/>
    <w:multiLevelType w:val="hybridMultilevel"/>
    <w:tmpl w:val="DF86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F7E2F"/>
    <w:multiLevelType w:val="hybridMultilevel"/>
    <w:tmpl w:val="5E262F8E"/>
    <w:lvl w:ilvl="0" w:tplc="5230706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3729678F"/>
    <w:multiLevelType w:val="hybridMultilevel"/>
    <w:tmpl w:val="0748A9C4"/>
    <w:lvl w:ilvl="0" w:tplc="1E16931C">
      <w:numFmt w:val="bullet"/>
      <w:lvlText w:val="-"/>
      <w:lvlJc w:val="left"/>
      <w:pPr>
        <w:ind w:left="540" w:hanging="360"/>
      </w:pPr>
      <w:rPr>
        <w:rFonts w:ascii="Calibri" w:eastAsia="Calibri" w:hAnsi="Calibri"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388C175E"/>
    <w:multiLevelType w:val="hybridMultilevel"/>
    <w:tmpl w:val="50A67B7E"/>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1278E"/>
    <w:multiLevelType w:val="hybridMultilevel"/>
    <w:tmpl w:val="E702C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C01DA"/>
    <w:multiLevelType w:val="hybridMultilevel"/>
    <w:tmpl w:val="FDEE57D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4CF2222C"/>
    <w:multiLevelType w:val="hybridMultilevel"/>
    <w:tmpl w:val="5FA83180"/>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E4F7F05"/>
    <w:multiLevelType w:val="hybridMultilevel"/>
    <w:tmpl w:val="7226AF36"/>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F0132"/>
    <w:multiLevelType w:val="hybridMultilevel"/>
    <w:tmpl w:val="F642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0104B"/>
    <w:multiLevelType w:val="hybridMultilevel"/>
    <w:tmpl w:val="80D03FEA"/>
    <w:lvl w:ilvl="0" w:tplc="17822B1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94CA0"/>
    <w:multiLevelType w:val="hybridMultilevel"/>
    <w:tmpl w:val="73A88794"/>
    <w:lvl w:ilvl="0" w:tplc="5BDC935A">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DC7CEB"/>
    <w:multiLevelType w:val="hybridMultilevel"/>
    <w:tmpl w:val="023287D4"/>
    <w:lvl w:ilvl="0" w:tplc="03727918">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8257E0"/>
    <w:multiLevelType w:val="hybridMultilevel"/>
    <w:tmpl w:val="482298AE"/>
    <w:lvl w:ilvl="0" w:tplc="0409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6309103B"/>
    <w:multiLevelType w:val="multilevel"/>
    <w:tmpl w:val="133086A4"/>
    <w:lvl w:ilvl="0">
      <w:start w:val="1"/>
      <w:numFmt w:val="bullet"/>
      <w:lvlText w:val=""/>
      <w:lvlJc w:val="left"/>
      <w:pPr>
        <w:ind w:left="36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5BC1F9E"/>
    <w:multiLevelType w:val="hybridMultilevel"/>
    <w:tmpl w:val="74F20C96"/>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67E210DF"/>
    <w:multiLevelType w:val="hybridMultilevel"/>
    <w:tmpl w:val="139CB8DA"/>
    <w:lvl w:ilvl="0" w:tplc="64440340">
      <w:start w:val="9"/>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074EA"/>
    <w:multiLevelType w:val="hybridMultilevel"/>
    <w:tmpl w:val="DED2AF5A"/>
    <w:lvl w:ilvl="0" w:tplc="3ED28DE4">
      <w:numFmt w:val="bullet"/>
      <w:lvlText w:val="-"/>
      <w:lvlJc w:val="left"/>
      <w:pPr>
        <w:ind w:left="720" w:hanging="360"/>
      </w:pPr>
      <w:rPr>
        <w:rFonts w:ascii="Comic Sans MS" w:eastAsia="Calibr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64480E"/>
    <w:multiLevelType w:val="hybridMultilevel"/>
    <w:tmpl w:val="1290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C7168E"/>
    <w:multiLevelType w:val="hybridMultilevel"/>
    <w:tmpl w:val="BF8AA844"/>
    <w:lvl w:ilvl="0" w:tplc="E754FDE4">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8F5237"/>
    <w:multiLevelType w:val="hybridMultilevel"/>
    <w:tmpl w:val="A6EA0FDC"/>
    <w:lvl w:ilvl="0" w:tplc="17822B1E">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nsid w:val="75934AD1"/>
    <w:multiLevelType w:val="hybridMultilevel"/>
    <w:tmpl w:val="1646D23C"/>
    <w:lvl w:ilvl="0" w:tplc="57C6AB60">
      <w:start w:val="1"/>
      <w:numFmt w:val="bullet"/>
      <w:lvlText w:val="-"/>
      <w:lvlJc w:val="left"/>
      <w:pPr>
        <w:ind w:left="720" w:hanging="360"/>
      </w:pPr>
      <w:rPr>
        <w:rFonts w:ascii="Calibri" w:hAnsi="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num w:numId="1">
    <w:abstractNumId w:val="30"/>
  </w:num>
  <w:num w:numId="2">
    <w:abstractNumId w:val="30"/>
  </w:num>
  <w:num w:numId="3">
    <w:abstractNumId w:val="6"/>
  </w:num>
  <w:num w:numId="4">
    <w:abstractNumId w:val="13"/>
  </w:num>
  <w:num w:numId="5">
    <w:abstractNumId w:val="29"/>
  </w:num>
  <w:num w:numId="6">
    <w:abstractNumId w:val="23"/>
  </w:num>
  <w:num w:numId="7">
    <w:abstractNumId w:val="25"/>
  </w:num>
  <w:num w:numId="8">
    <w:abstractNumId w:val="7"/>
  </w:num>
  <w:num w:numId="9">
    <w:abstractNumId w:val="17"/>
  </w:num>
  <w:num w:numId="10">
    <w:abstractNumId w:val="31"/>
  </w:num>
  <w:num w:numId="11">
    <w:abstractNumId w:val="16"/>
  </w:num>
  <w:num w:numId="12">
    <w:abstractNumId w:val="2"/>
  </w:num>
  <w:num w:numId="13">
    <w:abstractNumId w:val="18"/>
  </w:num>
  <w:num w:numId="14">
    <w:abstractNumId w:val="22"/>
  </w:num>
  <w:num w:numId="15">
    <w:abstractNumId w:val="27"/>
  </w:num>
  <w:num w:numId="16">
    <w:abstractNumId w:val="21"/>
  </w:num>
  <w:num w:numId="17">
    <w:abstractNumId w:val="5"/>
  </w:num>
  <w:num w:numId="18">
    <w:abstractNumId w:val="24"/>
  </w:num>
  <w:num w:numId="19">
    <w:abstractNumId w:val="26"/>
  </w:num>
  <w:num w:numId="20">
    <w:abstractNumId w:val="0"/>
  </w:num>
  <w:num w:numId="21">
    <w:abstractNumId w:val="9"/>
  </w:num>
  <w:num w:numId="22">
    <w:abstractNumId w:val="4"/>
  </w:num>
  <w:num w:numId="23">
    <w:abstractNumId w:val="10"/>
  </w:num>
  <w:num w:numId="24">
    <w:abstractNumId w:val="20"/>
  </w:num>
  <w:num w:numId="25">
    <w:abstractNumId w:val="19"/>
  </w:num>
  <w:num w:numId="26">
    <w:abstractNumId w:val="3"/>
  </w:num>
  <w:num w:numId="27">
    <w:abstractNumId w:val="32"/>
  </w:num>
  <w:num w:numId="28">
    <w:abstractNumId w:val="15"/>
  </w:num>
  <w:num w:numId="29">
    <w:abstractNumId w:val="28"/>
  </w:num>
  <w:num w:numId="30">
    <w:abstractNumId w:val="12"/>
  </w:num>
  <w:num w:numId="31">
    <w:abstractNumId w:val="11"/>
  </w:num>
  <w:num w:numId="32">
    <w:abstractNumId w:val="8"/>
  </w:num>
  <w:num w:numId="33">
    <w:abstractNumId w:val="1"/>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dy Freddy">
    <w15:presenceInfo w15:providerId="AD" w15:userId="S-1-5-21-2432696292-1958117823-1026335785-4222"/>
  </w15:person>
  <w15:person w15:author="Sai Han Lynn Aung">
    <w15:presenceInfo w15:providerId="AD" w15:userId="S-1-5-21-889838981-920820592-1903951286-698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B8"/>
    <w:rsid w:val="000019F7"/>
    <w:rsid w:val="00001B5E"/>
    <w:rsid w:val="00001ED9"/>
    <w:rsid w:val="000029BE"/>
    <w:rsid w:val="00003506"/>
    <w:rsid w:val="0001018C"/>
    <w:rsid w:val="0001155A"/>
    <w:rsid w:val="000129EA"/>
    <w:rsid w:val="0002001D"/>
    <w:rsid w:val="0002127E"/>
    <w:rsid w:val="000227C0"/>
    <w:rsid w:val="000232DC"/>
    <w:rsid w:val="00034E1D"/>
    <w:rsid w:val="00040A12"/>
    <w:rsid w:val="00040FF4"/>
    <w:rsid w:val="000549DA"/>
    <w:rsid w:val="0005731C"/>
    <w:rsid w:val="00062970"/>
    <w:rsid w:val="000664FB"/>
    <w:rsid w:val="000666E5"/>
    <w:rsid w:val="00071AD0"/>
    <w:rsid w:val="00076CEE"/>
    <w:rsid w:val="00080363"/>
    <w:rsid w:val="000808C0"/>
    <w:rsid w:val="00081387"/>
    <w:rsid w:val="00086742"/>
    <w:rsid w:val="00094403"/>
    <w:rsid w:val="000961E8"/>
    <w:rsid w:val="000A185E"/>
    <w:rsid w:val="000A5DBB"/>
    <w:rsid w:val="000B0982"/>
    <w:rsid w:val="000B19DA"/>
    <w:rsid w:val="000B22B1"/>
    <w:rsid w:val="000B42C2"/>
    <w:rsid w:val="000B49A5"/>
    <w:rsid w:val="000B6B2B"/>
    <w:rsid w:val="000C34D3"/>
    <w:rsid w:val="000D173F"/>
    <w:rsid w:val="000E5DB9"/>
    <w:rsid w:val="000E7598"/>
    <w:rsid w:val="000E7988"/>
    <w:rsid w:val="000E7F03"/>
    <w:rsid w:val="000F2166"/>
    <w:rsid w:val="000F304E"/>
    <w:rsid w:val="000F3C10"/>
    <w:rsid w:val="000F3C21"/>
    <w:rsid w:val="000F6B77"/>
    <w:rsid w:val="000F7593"/>
    <w:rsid w:val="000F7C74"/>
    <w:rsid w:val="00101041"/>
    <w:rsid w:val="00102462"/>
    <w:rsid w:val="00103817"/>
    <w:rsid w:val="00104266"/>
    <w:rsid w:val="001044E7"/>
    <w:rsid w:val="00104C3C"/>
    <w:rsid w:val="00106105"/>
    <w:rsid w:val="00113126"/>
    <w:rsid w:val="00122D09"/>
    <w:rsid w:val="00125550"/>
    <w:rsid w:val="00126226"/>
    <w:rsid w:val="00126DC4"/>
    <w:rsid w:val="00133868"/>
    <w:rsid w:val="00136BCF"/>
    <w:rsid w:val="001377E7"/>
    <w:rsid w:val="0014061C"/>
    <w:rsid w:val="00141E7E"/>
    <w:rsid w:val="001459FF"/>
    <w:rsid w:val="00145F38"/>
    <w:rsid w:val="0015421A"/>
    <w:rsid w:val="00154666"/>
    <w:rsid w:val="001547A4"/>
    <w:rsid w:val="00156B68"/>
    <w:rsid w:val="0015766D"/>
    <w:rsid w:val="0016178A"/>
    <w:rsid w:val="00161D8E"/>
    <w:rsid w:val="001638B0"/>
    <w:rsid w:val="00165154"/>
    <w:rsid w:val="00165A7C"/>
    <w:rsid w:val="00166E8E"/>
    <w:rsid w:val="00170B67"/>
    <w:rsid w:val="001723D3"/>
    <w:rsid w:val="00174731"/>
    <w:rsid w:val="00174A70"/>
    <w:rsid w:val="00175AF6"/>
    <w:rsid w:val="001802BB"/>
    <w:rsid w:val="00180E2B"/>
    <w:rsid w:val="00181E31"/>
    <w:rsid w:val="001909CE"/>
    <w:rsid w:val="001923BD"/>
    <w:rsid w:val="00193BE5"/>
    <w:rsid w:val="001A2840"/>
    <w:rsid w:val="001A3C3E"/>
    <w:rsid w:val="001A3EA7"/>
    <w:rsid w:val="001A6A51"/>
    <w:rsid w:val="001A7DA0"/>
    <w:rsid w:val="001B1812"/>
    <w:rsid w:val="001B4294"/>
    <w:rsid w:val="001B7E51"/>
    <w:rsid w:val="001C2D17"/>
    <w:rsid w:val="001C61A5"/>
    <w:rsid w:val="001D4649"/>
    <w:rsid w:val="001D50D5"/>
    <w:rsid w:val="001D69A6"/>
    <w:rsid w:val="001D7FC3"/>
    <w:rsid w:val="001E7554"/>
    <w:rsid w:val="001F0317"/>
    <w:rsid w:val="001F55F8"/>
    <w:rsid w:val="001F76B4"/>
    <w:rsid w:val="00203C46"/>
    <w:rsid w:val="002077AC"/>
    <w:rsid w:val="002108E7"/>
    <w:rsid w:val="002161BF"/>
    <w:rsid w:val="0022197C"/>
    <w:rsid w:val="00221AEE"/>
    <w:rsid w:val="00230E74"/>
    <w:rsid w:val="00231BC9"/>
    <w:rsid w:val="002320DC"/>
    <w:rsid w:val="00232ECB"/>
    <w:rsid w:val="0023489C"/>
    <w:rsid w:val="0023724A"/>
    <w:rsid w:val="00245ACE"/>
    <w:rsid w:val="002469F4"/>
    <w:rsid w:val="00246C67"/>
    <w:rsid w:val="0025118D"/>
    <w:rsid w:val="0025333A"/>
    <w:rsid w:val="00253FB1"/>
    <w:rsid w:val="002558E4"/>
    <w:rsid w:val="00257237"/>
    <w:rsid w:val="00257644"/>
    <w:rsid w:val="0026204F"/>
    <w:rsid w:val="0026572C"/>
    <w:rsid w:val="00271673"/>
    <w:rsid w:val="00273FA5"/>
    <w:rsid w:val="00277A22"/>
    <w:rsid w:val="00282D96"/>
    <w:rsid w:val="002832B1"/>
    <w:rsid w:val="00286696"/>
    <w:rsid w:val="00297737"/>
    <w:rsid w:val="002A3C9D"/>
    <w:rsid w:val="002A5ED7"/>
    <w:rsid w:val="002B0385"/>
    <w:rsid w:val="002B6D7C"/>
    <w:rsid w:val="002C2E6E"/>
    <w:rsid w:val="002C52CE"/>
    <w:rsid w:val="002D163B"/>
    <w:rsid w:val="002D4A35"/>
    <w:rsid w:val="002D5930"/>
    <w:rsid w:val="002D68EA"/>
    <w:rsid w:val="002E2FE9"/>
    <w:rsid w:val="002E77F9"/>
    <w:rsid w:val="002F3367"/>
    <w:rsid w:val="002F3B2A"/>
    <w:rsid w:val="00303521"/>
    <w:rsid w:val="00305304"/>
    <w:rsid w:val="00311197"/>
    <w:rsid w:val="00313A93"/>
    <w:rsid w:val="00313D93"/>
    <w:rsid w:val="00313F95"/>
    <w:rsid w:val="0032160C"/>
    <w:rsid w:val="00322B9B"/>
    <w:rsid w:val="00343BEB"/>
    <w:rsid w:val="0034725E"/>
    <w:rsid w:val="00347C6F"/>
    <w:rsid w:val="00354BB3"/>
    <w:rsid w:val="003553C4"/>
    <w:rsid w:val="00356854"/>
    <w:rsid w:val="00356F5F"/>
    <w:rsid w:val="003666D3"/>
    <w:rsid w:val="0037363D"/>
    <w:rsid w:val="00374F3C"/>
    <w:rsid w:val="00375D71"/>
    <w:rsid w:val="00382489"/>
    <w:rsid w:val="00383195"/>
    <w:rsid w:val="00383C22"/>
    <w:rsid w:val="0038503A"/>
    <w:rsid w:val="00385C3F"/>
    <w:rsid w:val="0038610C"/>
    <w:rsid w:val="003868C3"/>
    <w:rsid w:val="00392DC1"/>
    <w:rsid w:val="0039405D"/>
    <w:rsid w:val="00396602"/>
    <w:rsid w:val="003A069C"/>
    <w:rsid w:val="003A3282"/>
    <w:rsid w:val="003B69E3"/>
    <w:rsid w:val="003B705C"/>
    <w:rsid w:val="003C3842"/>
    <w:rsid w:val="003C719F"/>
    <w:rsid w:val="003D08FB"/>
    <w:rsid w:val="003D454B"/>
    <w:rsid w:val="003D4D9C"/>
    <w:rsid w:val="003D5D07"/>
    <w:rsid w:val="003D7EA6"/>
    <w:rsid w:val="003E030B"/>
    <w:rsid w:val="003E1098"/>
    <w:rsid w:val="003E32F4"/>
    <w:rsid w:val="003E3BAB"/>
    <w:rsid w:val="003E5477"/>
    <w:rsid w:val="003E5F80"/>
    <w:rsid w:val="003E7E5C"/>
    <w:rsid w:val="003F097F"/>
    <w:rsid w:val="003F09FD"/>
    <w:rsid w:val="003F1E03"/>
    <w:rsid w:val="003F2871"/>
    <w:rsid w:val="003F5978"/>
    <w:rsid w:val="003F601F"/>
    <w:rsid w:val="003F731C"/>
    <w:rsid w:val="004018FA"/>
    <w:rsid w:val="00401A67"/>
    <w:rsid w:val="00402212"/>
    <w:rsid w:val="004027ED"/>
    <w:rsid w:val="004040CA"/>
    <w:rsid w:val="00406578"/>
    <w:rsid w:val="004125A0"/>
    <w:rsid w:val="00417518"/>
    <w:rsid w:val="0041781B"/>
    <w:rsid w:val="0042392C"/>
    <w:rsid w:val="00430024"/>
    <w:rsid w:val="00430BB3"/>
    <w:rsid w:val="004406D9"/>
    <w:rsid w:val="00442943"/>
    <w:rsid w:val="0044718D"/>
    <w:rsid w:val="00451382"/>
    <w:rsid w:val="00452328"/>
    <w:rsid w:val="00452857"/>
    <w:rsid w:val="00452CA6"/>
    <w:rsid w:val="00463393"/>
    <w:rsid w:val="00465088"/>
    <w:rsid w:val="004674F9"/>
    <w:rsid w:val="00467AAB"/>
    <w:rsid w:val="00473F17"/>
    <w:rsid w:val="0047409F"/>
    <w:rsid w:val="0047688D"/>
    <w:rsid w:val="00477F42"/>
    <w:rsid w:val="00481BC0"/>
    <w:rsid w:val="004835D6"/>
    <w:rsid w:val="0048432F"/>
    <w:rsid w:val="004877A1"/>
    <w:rsid w:val="0049609E"/>
    <w:rsid w:val="004A0A58"/>
    <w:rsid w:val="004A2471"/>
    <w:rsid w:val="004A2D4A"/>
    <w:rsid w:val="004A40EA"/>
    <w:rsid w:val="004B6E9F"/>
    <w:rsid w:val="004C3B36"/>
    <w:rsid w:val="004D1762"/>
    <w:rsid w:val="004D6DFA"/>
    <w:rsid w:val="004E198C"/>
    <w:rsid w:val="004E1EA6"/>
    <w:rsid w:val="004E3A03"/>
    <w:rsid w:val="004E6D14"/>
    <w:rsid w:val="004F2A13"/>
    <w:rsid w:val="004F5FFF"/>
    <w:rsid w:val="004F71C1"/>
    <w:rsid w:val="00506A26"/>
    <w:rsid w:val="00511D33"/>
    <w:rsid w:val="00516E9B"/>
    <w:rsid w:val="005206C9"/>
    <w:rsid w:val="0052104A"/>
    <w:rsid w:val="00521DDA"/>
    <w:rsid w:val="00522362"/>
    <w:rsid w:val="00531130"/>
    <w:rsid w:val="00531E0B"/>
    <w:rsid w:val="005321B5"/>
    <w:rsid w:val="00532450"/>
    <w:rsid w:val="00533D56"/>
    <w:rsid w:val="00540268"/>
    <w:rsid w:val="00543772"/>
    <w:rsid w:val="00544056"/>
    <w:rsid w:val="00544D06"/>
    <w:rsid w:val="00546165"/>
    <w:rsid w:val="005478EE"/>
    <w:rsid w:val="005501E8"/>
    <w:rsid w:val="005553C5"/>
    <w:rsid w:val="00555842"/>
    <w:rsid w:val="0056327A"/>
    <w:rsid w:val="0056702A"/>
    <w:rsid w:val="00570FCE"/>
    <w:rsid w:val="00572CCD"/>
    <w:rsid w:val="00573785"/>
    <w:rsid w:val="005770E0"/>
    <w:rsid w:val="005857EA"/>
    <w:rsid w:val="00587EF1"/>
    <w:rsid w:val="005917A7"/>
    <w:rsid w:val="005A3CDD"/>
    <w:rsid w:val="005A60BD"/>
    <w:rsid w:val="005A6D3A"/>
    <w:rsid w:val="005B0A4D"/>
    <w:rsid w:val="005B319E"/>
    <w:rsid w:val="005B6CCF"/>
    <w:rsid w:val="005B79C0"/>
    <w:rsid w:val="005C24E8"/>
    <w:rsid w:val="005C322F"/>
    <w:rsid w:val="005C71D4"/>
    <w:rsid w:val="005D0663"/>
    <w:rsid w:val="005D0A62"/>
    <w:rsid w:val="005D1147"/>
    <w:rsid w:val="005D423C"/>
    <w:rsid w:val="005E162D"/>
    <w:rsid w:val="005E26B0"/>
    <w:rsid w:val="005E59B2"/>
    <w:rsid w:val="005F03DE"/>
    <w:rsid w:val="005F054F"/>
    <w:rsid w:val="005F55C9"/>
    <w:rsid w:val="00600CB3"/>
    <w:rsid w:val="00601DA1"/>
    <w:rsid w:val="0060484B"/>
    <w:rsid w:val="006070D4"/>
    <w:rsid w:val="00611313"/>
    <w:rsid w:val="00622C75"/>
    <w:rsid w:val="00626725"/>
    <w:rsid w:val="006337DA"/>
    <w:rsid w:val="006351AF"/>
    <w:rsid w:val="00635440"/>
    <w:rsid w:val="00636214"/>
    <w:rsid w:val="00642D1E"/>
    <w:rsid w:val="00643394"/>
    <w:rsid w:val="0064423A"/>
    <w:rsid w:val="006445AB"/>
    <w:rsid w:val="00652217"/>
    <w:rsid w:val="006536B4"/>
    <w:rsid w:val="00656A81"/>
    <w:rsid w:val="00661DE8"/>
    <w:rsid w:val="0066286E"/>
    <w:rsid w:val="0067756F"/>
    <w:rsid w:val="00677ABB"/>
    <w:rsid w:val="006801D3"/>
    <w:rsid w:val="0068090D"/>
    <w:rsid w:val="00681074"/>
    <w:rsid w:val="00684ECF"/>
    <w:rsid w:val="00685D0F"/>
    <w:rsid w:val="006872E6"/>
    <w:rsid w:val="00692B20"/>
    <w:rsid w:val="00694BE9"/>
    <w:rsid w:val="0069676F"/>
    <w:rsid w:val="006A2503"/>
    <w:rsid w:val="006B0F2D"/>
    <w:rsid w:val="006B1899"/>
    <w:rsid w:val="006B35F5"/>
    <w:rsid w:val="006B51FF"/>
    <w:rsid w:val="006B6335"/>
    <w:rsid w:val="006B6958"/>
    <w:rsid w:val="006C0E1A"/>
    <w:rsid w:val="006C1B33"/>
    <w:rsid w:val="006C1E05"/>
    <w:rsid w:val="006C2321"/>
    <w:rsid w:val="006C2475"/>
    <w:rsid w:val="006C4A1C"/>
    <w:rsid w:val="006D03C1"/>
    <w:rsid w:val="006D2232"/>
    <w:rsid w:val="006E03E9"/>
    <w:rsid w:val="006E3965"/>
    <w:rsid w:val="006F2132"/>
    <w:rsid w:val="006F6761"/>
    <w:rsid w:val="006F6A58"/>
    <w:rsid w:val="006F740D"/>
    <w:rsid w:val="00704B4C"/>
    <w:rsid w:val="00704E1E"/>
    <w:rsid w:val="00711CA9"/>
    <w:rsid w:val="00711CE0"/>
    <w:rsid w:val="007155CF"/>
    <w:rsid w:val="00716DFB"/>
    <w:rsid w:val="0072294A"/>
    <w:rsid w:val="007270AB"/>
    <w:rsid w:val="00731BA2"/>
    <w:rsid w:val="0073331A"/>
    <w:rsid w:val="007340DD"/>
    <w:rsid w:val="007374C3"/>
    <w:rsid w:val="00737CE4"/>
    <w:rsid w:val="00740223"/>
    <w:rsid w:val="007433FC"/>
    <w:rsid w:val="00743D31"/>
    <w:rsid w:val="0074413B"/>
    <w:rsid w:val="00744CBC"/>
    <w:rsid w:val="00745190"/>
    <w:rsid w:val="0074788E"/>
    <w:rsid w:val="00753B6C"/>
    <w:rsid w:val="00754B08"/>
    <w:rsid w:val="00755623"/>
    <w:rsid w:val="007558F9"/>
    <w:rsid w:val="00755FD0"/>
    <w:rsid w:val="0075694A"/>
    <w:rsid w:val="00757454"/>
    <w:rsid w:val="00757A30"/>
    <w:rsid w:val="00762450"/>
    <w:rsid w:val="0076684F"/>
    <w:rsid w:val="00767BB8"/>
    <w:rsid w:val="00772A2B"/>
    <w:rsid w:val="00773A56"/>
    <w:rsid w:val="0078017E"/>
    <w:rsid w:val="00781CBC"/>
    <w:rsid w:val="007904B9"/>
    <w:rsid w:val="00796EF5"/>
    <w:rsid w:val="00797491"/>
    <w:rsid w:val="007A0EC2"/>
    <w:rsid w:val="007A42DD"/>
    <w:rsid w:val="007A4A57"/>
    <w:rsid w:val="007A59E2"/>
    <w:rsid w:val="007A5AB5"/>
    <w:rsid w:val="007A79C6"/>
    <w:rsid w:val="007B03A1"/>
    <w:rsid w:val="007B11F8"/>
    <w:rsid w:val="007B24D7"/>
    <w:rsid w:val="007B53EE"/>
    <w:rsid w:val="007B56C3"/>
    <w:rsid w:val="007B6FA8"/>
    <w:rsid w:val="007C2ABB"/>
    <w:rsid w:val="007C2C61"/>
    <w:rsid w:val="007C433F"/>
    <w:rsid w:val="007D1D9B"/>
    <w:rsid w:val="007D316E"/>
    <w:rsid w:val="007D5853"/>
    <w:rsid w:val="007D7F0A"/>
    <w:rsid w:val="007E17C1"/>
    <w:rsid w:val="007E57B2"/>
    <w:rsid w:val="007F2441"/>
    <w:rsid w:val="007F5D59"/>
    <w:rsid w:val="007F6643"/>
    <w:rsid w:val="00801AD4"/>
    <w:rsid w:val="00804A25"/>
    <w:rsid w:val="00810DC1"/>
    <w:rsid w:val="00811C9E"/>
    <w:rsid w:val="00814A0C"/>
    <w:rsid w:val="00817650"/>
    <w:rsid w:val="00822EAA"/>
    <w:rsid w:val="00826C31"/>
    <w:rsid w:val="00827A7A"/>
    <w:rsid w:val="00833323"/>
    <w:rsid w:val="00835D74"/>
    <w:rsid w:val="00837C1F"/>
    <w:rsid w:val="00840F15"/>
    <w:rsid w:val="00841930"/>
    <w:rsid w:val="00846EFB"/>
    <w:rsid w:val="008508A7"/>
    <w:rsid w:val="00852975"/>
    <w:rsid w:val="00852B90"/>
    <w:rsid w:val="00856EC5"/>
    <w:rsid w:val="00857260"/>
    <w:rsid w:val="0085784F"/>
    <w:rsid w:val="0086340C"/>
    <w:rsid w:val="0087197F"/>
    <w:rsid w:val="0087357E"/>
    <w:rsid w:val="00873981"/>
    <w:rsid w:val="00874588"/>
    <w:rsid w:val="00885C91"/>
    <w:rsid w:val="0088769C"/>
    <w:rsid w:val="00893F4B"/>
    <w:rsid w:val="008A6F7C"/>
    <w:rsid w:val="008B01DE"/>
    <w:rsid w:val="008B6978"/>
    <w:rsid w:val="008B769B"/>
    <w:rsid w:val="008C03D4"/>
    <w:rsid w:val="008C1345"/>
    <w:rsid w:val="008C13FB"/>
    <w:rsid w:val="008C2785"/>
    <w:rsid w:val="008C3C55"/>
    <w:rsid w:val="008C59A8"/>
    <w:rsid w:val="008C6A41"/>
    <w:rsid w:val="008D01D6"/>
    <w:rsid w:val="008D407B"/>
    <w:rsid w:val="008E12CD"/>
    <w:rsid w:val="008F1D87"/>
    <w:rsid w:val="00905701"/>
    <w:rsid w:val="0090626D"/>
    <w:rsid w:val="00906F36"/>
    <w:rsid w:val="00907CFA"/>
    <w:rsid w:val="00910007"/>
    <w:rsid w:val="00912142"/>
    <w:rsid w:val="0091745E"/>
    <w:rsid w:val="00920264"/>
    <w:rsid w:val="00920CB3"/>
    <w:rsid w:val="0092667D"/>
    <w:rsid w:val="009270E4"/>
    <w:rsid w:val="00932A0B"/>
    <w:rsid w:val="0094635D"/>
    <w:rsid w:val="00951625"/>
    <w:rsid w:val="00954329"/>
    <w:rsid w:val="00954A4C"/>
    <w:rsid w:val="009652D9"/>
    <w:rsid w:val="009656DB"/>
    <w:rsid w:val="00966903"/>
    <w:rsid w:val="00980D93"/>
    <w:rsid w:val="009835C2"/>
    <w:rsid w:val="00987792"/>
    <w:rsid w:val="009927EC"/>
    <w:rsid w:val="00992F5F"/>
    <w:rsid w:val="00993070"/>
    <w:rsid w:val="00996940"/>
    <w:rsid w:val="009A1319"/>
    <w:rsid w:val="009A2A5B"/>
    <w:rsid w:val="009A3F57"/>
    <w:rsid w:val="009A4BF9"/>
    <w:rsid w:val="009A5E64"/>
    <w:rsid w:val="009B3356"/>
    <w:rsid w:val="009B38F3"/>
    <w:rsid w:val="009B4376"/>
    <w:rsid w:val="009B4585"/>
    <w:rsid w:val="009B6670"/>
    <w:rsid w:val="009C0388"/>
    <w:rsid w:val="009C2F43"/>
    <w:rsid w:val="009C42F6"/>
    <w:rsid w:val="009C789B"/>
    <w:rsid w:val="009D07B4"/>
    <w:rsid w:val="009D2935"/>
    <w:rsid w:val="009D2D2E"/>
    <w:rsid w:val="009E485B"/>
    <w:rsid w:val="009E544F"/>
    <w:rsid w:val="009E6E8D"/>
    <w:rsid w:val="009F37ED"/>
    <w:rsid w:val="009F48B8"/>
    <w:rsid w:val="009F5F21"/>
    <w:rsid w:val="00A010AB"/>
    <w:rsid w:val="00A01950"/>
    <w:rsid w:val="00A03144"/>
    <w:rsid w:val="00A10D7E"/>
    <w:rsid w:val="00A1111F"/>
    <w:rsid w:val="00A11E49"/>
    <w:rsid w:val="00A121A2"/>
    <w:rsid w:val="00A129E3"/>
    <w:rsid w:val="00A13056"/>
    <w:rsid w:val="00A14436"/>
    <w:rsid w:val="00A16BCB"/>
    <w:rsid w:val="00A178EF"/>
    <w:rsid w:val="00A20156"/>
    <w:rsid w:val="00A2057C"/>
    <w:rsid w:val="00A26CCB"/>
    <w:rsid w:val="00A27CA8"/>
    <w:rsid w:val="00A32191"/>
    <w:rsid w:val="00A33CD5"/>
    <w:rsid w:val="00A34112"/>
    <w:rsid w:val="00A36BA1"/>
    <w:rsid w:val="00A439DC"/>
    <w:rsid w:val="00A5339E"/>
    <w:rsid w:val="00A5442B"/>
    <w:rsid w:val="00A554FD"/>
    <w:rsid w:val="00A565E4"/>
    <w:rsid w:val="00A57E92"/>
    <w:rsid w:val="00A63113"/>
    <w:rsid w:val="00A65149"/>
    <w:rsid w:val="00A67CF3"/>
    <w:rsid w:val="00A67FAB"/>
    <w:rsid w:val="00A71005"/>
    <w:rsid w:val="00A721B5"/>
    <w:rsid w:val="00A72BC1"/>
    <w:rsid w:val="00A72E58"/>
    <w:rsid w:val="00A72EB7"/>
    <w:rsid w:val="00A75B7C"/>
    <w:rsid w:val="00A8006A"/>
    <w:rsid w:val="00A806B0"/>
    <w:rsid w:val="00A84957"/>
    <w:rsid w:val="00A9015F"/>
    <w:rsid w:val="00A9117B"/>
    <w:rsid w:val="00AA2ED1"/>
    <w:rsid w:val="00AA4A0A"/>
    <w:rsid w:val="00AA7EBB"/>
    <w:rsid w:val="00AB5DB4"/>
    <w:rsid w:val="00AC1656"/>
    <w:rsid w:val="00AC195C"/>
    <w:rsid w:val="00AC46AB"/>
    <w:rsid w:val="00AC607C"/>
    <w:rsid w:val="00AC651E"/>
    <w:rsid w:val="00AC738E"/>
    <w:rsid w:val="00AE67C4"/>
    <w:rsid w:val="00AE73AD"/>
    <w:rsid w:val="00AF3948"/>
    <w:rsid w:val="00AF415C"/>
    <w:rsid w:val="00B02286"/>
    <w:rsid w:val="00B030BB"/>
    <w:rsid w:val="00B05D61"/>
    <w:rsid w:val="00B10519"/>
    <w:rsid w:val="00B108A3"/>
    <w:rsid w:val="00B10B80"/>
    <w:rsid w:val="00B1151C"/>
    <w:rsid w:val="00B157B4"/>
    <w:rsid w:val="00B2271C"/>
    <w:rsid w:val="00B33748"/>
    <w:rsid w:val="00B33CB1"/>
    <w:rsid w:val="00B35F3E"/>
    <w:rsid w:val="00B35FF0"/>
    <w:rsid w:val="00B40B7F"/>
    <w:rsid w:val="00B46F8E"/>
    <w:rsid w:val="00B5102A"/>
    <w:rsid w:val="00B534E6"/>
    <w:rsid w:val="00B54679"/>
    <w:rsid w:val="00B628FC"/>
    <w:rsid w:val="00B70422"/>
    <w:rsid w:val="00B70912"/>
    <w:rsid w:val="00B7242E"/>
    <w:rsid w:val="00B731A1"/>
    <w:rsid w:val="00B74346"/>
    <w:rsid w:val="00B75095"/>
    <w:rsid w:val="00B76150"/>
    <w:rsid w:val="00B802F2"/>
    <w:rsid w:val="00B81089"/>
    <w:rsid w:val="00B81116"/>
    <w:rsid w:val="00B849B5"/>
    <w:rsid w:val="00B87A55"/>
    <w:rsid w:val="00B87E2F"/>
    <w:rsid w:val="00B91E7E"/>
    <w:rsid w:val="00B9267C"/>
    <w:rsid w:val="00B96978"/>
    <w:rsid w:val="00B96F54"/>
    <w:rsid w:val="00BA1E7E"/>
    <w:rsid w:val="00BA7755"/>
    <w:rsid w:val="00BB0869"/>
    <w:rsid w:val="00BB0BF0"/>
    <w:rsid w:val="00BB1583"/>
    <w:rsid w:val="00BB402D"/>
    <w:rsid w:val="00BB4D26"/>
    <w:rsid w:val="00BB52AE"/>
    <w:rsid w:val="00BB7EFC"/>
    <w:rsid w:val="00BC173B"/>
    <w:rsid w:val="00BC2CA1"/>
    <w:rsid w:val="00BC569D"/>
    <w:rsid w:val="00BC6076"/>
    <w:rsid w:val="00BD038B"/>
    <w:rsid w:val="00BD34ED"/>
    <w:rsid w:val="00BD3A50"/>
    <w:rsid w:val="00BD5095"/>
    <w:rsid w:val="00BD75DF"/>
    <w:rsid w:val="00BD7F0E"/>
    <w:rsid w:val="00BE4298"/>
    <w:rsid w:val="00BE7E9D"/>
    <w:rsid w:val="00BF0CAA"/>
    <w:rsid w:val="00BF2120"/>
    <w:rsid w:val="00BF2E47"/>
    <w:rsid w:val="00BF2F4E"/>
    <w:rsid w:val="00BF318D"/>
    <w:rsid w:val="00BF4371"/>
    <w:rsid w:val="00BF733F"/>
    <w:rsid w:val="00BF786A"/>
    <w:rsid w:val="00C03DA6"/>
    <w:rsid w:val="00C1412F"/>
    <w:rsid w:val="00C1638E"/>
    <w:rsid w:val="00C20F9D"/>
    <w:rsid w:val="00C2124B"/>
    <w:rsid w:val="00C27D0C"/>
    <w:rsid w:val="00C32028"/>
    <w:rsid w:val="00C340BD"/>
    <w:rsid w:val="00C348DC"/>
    <w:rsid w:val="00C34C3A"/>
    <w:rsid w:val="00C35EAC"/>
    <w:rsid w:val="00C361C5"/>
    <w:rsid w:val="00C3687B"/>
    <w:rsid w:val="00C37287"/>
    <w:rsid w:val="00C42704"/>
    <w:rsid w:val="00C431F6"/>
    <w:rsid w:val="00C442E0"/>
    <w:rsid w:val="00C4481B"/>
    <w:rsid w:val="00C57E9B"/>
    <w:rsid w:val="00C615FD"/>
    <w:rsid w:val="00C61801"/>
    <w:rsid w:val="00C63718"/>
    <w:rsid w:val="00C63BB5"/>
    <w:rsid w:val="00C649FB"/>
    <w:rsid w:val="00C66007"/>
    <w:rsid w:val="00C67EC0"/>
    <w:rsid w:val="00C72F52"/>
    <w:rsid w:val="00C73CAB"/>
    <w:rsid w:val="00C758C2"/>
    <w:rsid w:val="00C8008E"/>
    <w:rsid w:val="00C843F2"/>
    <w:rsid w:val="00C862EA"/>
    <w:rsid w:val="00C87864"/>
    <w:rsid w:val="00CA045D"/>
    <w:rsid w:val="00CA2D3A"/>
    <w:rsid w:val="00CA5B6A"/>
    <w:rsid w:val="00CB31F5"/>
    <w:rsid w:val="00CC1EC3"/>
    <w:rsid w:val="00CD15BC"/>
    <w:rsid w:val="00CD33C9"/>
    <w:rsid w:val="00CD700D"/>
    <w:rsid w:val="00CE2237"/>
    <w:rsid w:val="00CE38A9"/>
    <w:rsid w:val="00CE5FF5"/>
    <w:rsid w:val="00CE6F2B"/>
    <w:rsid w:val="00CF2932"/>
    <w:rsid w:val="00CF517B"/>
    <w:rsid w:val="00CF63B1"/>
    <w:rsid w:val="00CF7191"/>
    <w:rsid w:val="00CF7C26"/>
    <w:rsid w:val="00D02A0F"/>
    <w:rsid w:val="00D02B33"/>
    <w:rsid w:val="00D12A41"/>
    <w:rsid w:val="00D1379A"/>
    <w:rsid w:val="00D16A18"/>
    <w:rsid w:val="00D202ED"/>
    <w:rsid w:val="00D20B6B"/>
    <w:rsid w:val="00D23F42"/>
    <w:rsid w:val="00D26AD0"/>
    <w:rsid w:val="00D27F22"/>
    <w:rsid w:val="00D31038"/>
    <w:rsid w:val="00D33738"/>
    <w:rsid w:val="00D3529F"/>
    <w:rsid w:val="00D357AA"/>
    <w:rsid w:val="00D3645B"/>
    <w:rsid w:val="00D3710B"/>
    <w:rsid w:val="00D41B2F"/>
    <w:rsid w:val="00D43218"/>
    <w:rsid w:val="00D43B88"/>
    <w:rsid w:val="00D4443D"/>
    <w:rsid w:val="00D53B75"/>
    <w:rsid w:val="00D5583E"/>
    <w:rsid w:val="00D60BEE"/>
    <w:rsid w:val="00D60FC6"/>
    <w:rsid w:val="00D61765"/>
    <w:rsid w:val="00D6189D"/>
    <w:rsid w:val="00D61F37"/>
    <w:rsid w:val="00D7163D"/>
    <w:rsid w:val="00D73416"/>
    <w:rsid w:val="00D81DB8"/>
    <w:rsid w:val="00D8402E"/>
    <w:rsid w:val="00D845AC"/>
    <w:rsid w:val="00D858CC"/>
    <w:rsid w:val="00D94F61"/>
    <w:rsid w:val="00DA0179"/>
    <w:rsid w:val="00DA08E1"/>
    <w:rsid w:val="00DA0C61"/>
    <w:rsid w:val="00DA3B00"/>
    <w:rsid w:val="00DA5222"/>
    <w:rsid w:val="00DA5D93"/>
    <w:rsid w:val="00DB06BE"/>
    <w:rsid w:val="00DB20A4"/>
    <w:rsid w:val="00DB5BFD"/>
    <w:rsid w:val="00DB5E3E"/>
    <w:rsid w:val="00DB6E0F"/>
    <w:rsid w:val="00DC2E93"/>
    <w:rsid w:val="00DC4178"/>
    <w:rsid w:val="00DC4B3F"/>
    <w:rsid w:val="00DD0D6C"/>
    <w:rsid w:val="00DD7A9B"/>
    <w:rsid w:val="00DD7C4E"/>
    <w:rsid w:val="00DE27ED"/>
    <w:rsid w:val="00DE553B"/>
    <w:rsid w:val="00DE7C5F"/>
    <w:rsid w:val="00DF365B"/>
    <w:rsid w:val="00DF431C"/>
    <w:rsid w:val="00DF538F"/>
    <w:rsid w:val="00DF643D"/>
    <w:rsid w:val="00DF70C4"/>
    <w:rsid w:val="00DF76B7"/>
    <w:rsid w:val="00DF7FA4"/>
    <w:rsid w:val="00E0262F"/>
    <w:rsid w:val="00E05F47"/>
    <w:rsid w:val="00E065D0"/>
    <w:rsid w:val="00E12046"/>
    <w:rsid w:val="00E160B0"/>
    <w:rsid w:val="00E17D63"/>
    <w:rsid w:val="00E274C4"/>
    <w:rsid w:val="00E34072"/>
    <w:rsid w:val="00E35EFE"/>
    <w:rsid w:val="00E3785C"/>
    <w:rsid w:val="00E450C2"/>
    <w:rsid w:val="00E47E2F"/>
    <w:rsid w:val="00E54DAC"/>
    <w:rsid w:val="00E613AA"/>
    <w:rsid w:val="00E62B46"/>
    <w:rsid w:val="00E6397C"/>
    <w:rsid w:val="00E6411D"/>
    <w:rsid w:val="00E644DE"/>
    <w:rsid w:val="00E67403"/>
    <w:rsid w:val="00E73535"/>
    <w:rsid w:val="00E809D6"/>
    <w:rsid w:val="00E84102"/>
    <w:rsid w:val="00E92162"/>
    <w:rsid w:val="00E93831"/>
    <w:rsid w:val="00E94C85"/>
    <w:rsid w:val="00E94E9E"/>
    <w:rsid w:val="00E95472"/>
    <w:rsid w:val="00EA4E0F"/>
    <w:rsid w:val="00EA5636"/>
    <w:rsid w:val="00EA74BA"/>
    <w:rsid w:val="00EB0169"/>
    <w:rsid w:val="00EB27C4"/>
    <w:rsid w:val="00EB389F"/>
    <w:rsid w:val="00ED274D"/>
    <w:rsid w:val="00ED540E"/>
    <w:rsid w:val="00ED77FF"/>
    <w:rsid w:val="00EE1031"/>
    <w:rsid w:val="00EE1774"/>
    <w:rsid w:val="00EE1AC3"/>
    <w:rsid w:val="00EE4754"/>
    <w:rsid w:val="00EE729E"/>
    <w:rsid w:val="00EF2196"/>
    <w:rsid w:val="00EF4A57"/>
    <w:rsid w:val="00EF4D85"/>
    <w:rsid w:val="00EF7CC8"/>
    <w:rsid w:val="00EF7DE6"/>
    <w:rsid w:val="00EF7EA3"/>
    <w:rsid w:val="00F00126"/>
    <w:rsid w:val="00F02543"/>
    <w:rsid w:val="00F02BE5"/>
    <w:rsid w:val="00F07419"/>
    <w:rsid w:val="00F1049C"/>
    <w:rsid w:val="00F12211"/>
    <w:rsid w:val="00F13715"/>
    <w:rsid w:val="00F14023"/>
    <w:rsid w:val="00F14BC8"/>
    <w:rsid w:val="00F171D9"/>
    <w:rsid w:val="00F179EA"/>
    <w:rsid w:val="00F2141D"/>
    <w:rsid w:val="00F234C5"/>
    <w:rsid w:val="00F313BA"/>
    <w:rsid w:val="00F314EC"/>
    <w:rsid w:val="00F3630E"/>
    <w:rsid w:val="00F368AF"/>
    <w:rsid w:val="00F425B4"/>
    <w:rsid w:val="00F44EED"/>
    <w:rsid w:val="00F452EC"/>
    <w:rsid w:val="00F46404"/>
    <w:rsid w:val="00F467D0"/>
    <w:rsid w:val="00F47571"/>
    <w:rsid w:val="00F503C0"/>
    <w:rsid w:val="00F51610"/>
    <w:rsid w:val="00F51C65"/>
    <w:rsid w:val="00F52CCB"/>
    <w:rsid w:val="00F5586B"/>
    <w:rsid w:val="00F570C2"/>
    <w:rsid w:val="00F57F0A"/>
    <w:rsid w:val="00F57FA1"/>
    <w:rsid w:val="00F60484"/>
    <w:rsid w:val="00F619F4"/>
    <w:rsid w:val="00F70FFA"/>
    <w:rsid w:val="00F7225F"/>
    <w:rsid w:val="00F73E4A"/>
    <w:rsid w:val="00F75B27"/>
    <w:rsid w:val="00F7616F"/>
    <w:rsid w:val="00F8128C"/>
    <w:rsid w:val="00F83143"/>
    <w:rsid w:val="00F8359F"/>
    <w:rsid w:val="00F84AA8"/>
    <w:rsid w:val="00F914D1"/>
    <w:rsid w:val="00F93B05"/>
    <w:rsid w:val="00F97837"/>
    <w:rsid w:val="00F97B61"/>
    <w:rsid w:val="00FA49AE"/>
    <w:rsid w:val="00FA4F34"/>
    <w:rsid w:val="00FA7F6A"/>
    <w:rsid w:val="00FB387A"/>
    <w:rsid w:val="00FB6AC9"/>
    <w:rsid w:val="00FC23C2"/>
    <w:rsid w:val="00FC3891"/>
    <w:rsid w:val="00FC3F08"/>
    <w:rsid w:val="00FC43F2"/>
    <w:rsid w:val="00FC5113"/>
    <w:rsid w:val="00FC74C7"/>
    <w:rsid w:val="00FD56BD"/>
    <w:rsid w:val="00FD67C9"/>
    <w:rsid w:val="00FD6F5F"/>
    <w:rsid w:val="00FE21AB"/>
    <w:rsid w:val="00FE69D6"/>
    <w:rsid w:val="00FE72C7"/>
    <w:rsid w:val="00FF02EC"/>
    <w:rsid w:val="00FF1078"/>
    <w:rsid w:val="00FF1168"/>
    <w:rsid w:val="00FF2724"/>
    <w:rsid w:val="00FF556E"/>
    <w:rsid w:val="00FF6584"/>
    <w:rsid w:val="00FF716C"/>
    <w:rsid w:val="00FF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170C9"/>
  <w15:docId w15:val="{39F22FB3-9A20-4102-BC18-CEA4A9E9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30B"/>
    <w:pPr>
      <w:spacing w:after="200" w:line="276" w:lineRule="auto"/>
    </w:pPr>
    <w:rPr>
      <w:sz w:val="22"/>
      <w:szCs w:val="22"/>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F6584"/>
    <w:rPr>
      <w:sz w:val="22"/>
      <w:szCs w:val="22"/>
      <w:lang w:val="fr-CH"/>
    </w:rPr>
  </w:style>
  <w:style w:type="table" w:styleId="TableGrid">
    <w:name w:val="Table Grid"/>
    <w:basedOn w:val="TableNormal"/>
    <w:uiPriority w:val="59"/>
    <w:rsid w:val="00FF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584"/>
    <w:pPr>
      <w:ind w:left="720"/>
      <w:contextualSpacing/>
    </w:pPr>
  </w:style>
  <w:style w:type="character" w:styleId="Hyperlink">
    <w:name w:val="Hyperlink"/>
    <w:uiPriority w:val="99"/>
    <w:rsid w:val="00FC43F2"/>
    <w:rPr>
      <w:rFonts w:cs="Times New Roman"/>
      <w:color w:val="0000FF"/>
      <w:u w:val="single"/>
    </w:rPr>
  </w:style>
  <w:style w:type="paragraph" w:styleId="Header">
    <w:name w:val="header"/>
    <w:basedOn w:val="Normal"/>
    <w:link w:val="HeaderChar"/>
    <w:uiPriority w:val="99"/>
    <w:rsid w:val="008C3C55"/>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8C3C55"/>
    <w:rPr>
      <w:rFonts w:cs="Times New Roman"/>
    </w:rPr>
  </w:style>
  <w:style w:type="paragraph" w:styleId="Footer">
    <w:name w:val="footer"/>
    <w:basedOn w:val="Normal"/>
    <w:link w:val="FooterChar"/>
    <w:uiPriority w:val="99"/>
    <w:rsid w:val="008C3C55"/>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8C3C55"/>
    <w:rPr>
      <w:rFonts w:cs="Times New Roman"/>
    </w:rPr>
  </w:style>
  <w:style w:type="paragraph" w:styleId="BalloonText">
    <w:name w:val="Balloon Text"/>
    <w:basedOn w:val="Normal"/>
    <w:link w:val="BalloonTextChar"/>
    <w:uiPriority w:val="99"/>
    <w:semiHidden/>
    <w:rsid w:val="008C3C55"/>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8C3C55"/>
    <w:rPr>
      <w:rFonts w:ascii="Tahoma" w:hAnsi="Tahoma" w:cs="Tahoma"/>
      <w:sz w:val="16"/>
      <w:szCs w:val="16"/>
    </w:rPr>
  </w:style>
  <w:style w:type="character" w:styleId="CommentReference">
    <w:name w:val="annotation reference"/>
    <w:uiPriority w:val="99"/>
    <w:semiHidden/>
    <w:rsid w:val="00932A0B"/>
    <w:rPr>
      <w:rFonts w:cs="Times New Roman"/>
      <w:sz w:val="16"/>
      <w:szCs w:val="16"/>
    </w:rPr>
  </w:style>
  <w:style w:type="paragraph" w:styleId="CommentText">
    <w:name w:val="annotation text"/>
    <w:basedOn w:val="Normal"/>
    <w:link w:val="CommentTextChar"/>
    <w:uiPriority w:val="99"/>
    <w:semiHidden/>
    <w:rsid w:val="00932A0B"/>
    <w:rPr>
      <w:sz w:val="20"/>
      <w:szCs w:val="20"/>
    </w:rPr>
  </w:style>
  <w:style w:type="character" w:customStyle="1" w:styleId="CommentTextChar">
    <w:name w:val="Comment Text Char"/>
    <w:link w:val="CommentText"/>
    <w:uiPriority w:val="99"/>
    <w:semiHidden/>
    <w:rsid w:val="00807407"/>
    <w:rPr>
      <w:sz w:val="20"/>
      <w:szCs w:val="20"/>
      <w:lang w:val="fr-CH" w:eastAsia="en-US"/>
    </w:rPr>
  </w:style>
  <w:style w:type="paragraph" w:styleId="CommentSubject">
    <w:name w:val="annotation subject"/>
    <w:basedOn w:val="CommentText"/>
    <w:next w:val="CommentText"/>
    <w:link w:val="CommentSubjectChar"/>
    <w:uiPriority w:val="99"/>
    <w:semiHidden/>
    <w:rsid w:val="00932A0B"/>
    <w:rPr>
      <w:b/>
      <w:bCs/>
    </w:rPr>
  </w:style>
  <w:style w:type="character" w:customStyle="1" w:styleId="CommentSubjectChar">
    <w:name w:val="Comment Subject Char"/>
    <w:link w:val="CommentSubject"/>
    <w:uiPriority w:val="99"/>
    <w:semiHidden/>
    <w:rsid w:val="00807407"/>
    <w:rPr>
      <w:b/>
      <w:bCs/>
      <w:sz w:val="20"/>
      <w:szCs w:val="20"/>
      <w:lang w:val="fr-CH" w:eastAsia="en-US"/>
    </w:rPr>
  </w:style>
  <w:style w:type="character" w:styleId="FollowedHyperlink">
    <w:name w:val="FollowedHyperlink"/>
    <w:uiPriority w:val="99"/>
    <w:semiHidden/>
    <w:unhideWhenUsed/>
    <w:rsid w:val="00BD038B"/>
    <w:rPr>
      <w:color w:val="800080"/>
      <w:u w:val="single"/>
    </w:rPr>
  </w:style>
  <w:style w:type="character" w:customStyle="1" w:styleId="ListParagraphChar">
    <w:name w:val="List Paragraph Char"/>
    <w:link w:val="ListParagraph"/>
    <w:uiPriority w:val="34"/>
    <w:locked/>
    <w:rsid w:val="00B628FC"/>
    <w:rPr>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714">
      <w:bodyDiv w:val="1"/>
      <w:marLeft w:val="0"/>
      <w:marRight w:val="0"/>
      <w:marTop w:val="0"/>
      <w:marBottom w:val="0"/>
      <w:divBdr>
        <w:top w:val="none" w:sz="0" w:space="0" w:color="auto"/>
        <w:left w:val="none" w:sz="0" w:space="0" w:color="auto"/>
        <w:bottom w:val="none" w:sz="0" w:space="0" w:color="auto"/>
        <w:right w:val="none" w:sz="0" w:space="0" w:color="auto"/>
      </w:divBdr>
    </w:div>
    <w:div w:id="66467113">
      <w:bodyDiv w:val="1"/>
      <w:marLeft w:val="0"/>
      <w:marRight w:val="0"/>
      <w:marTop w:val="0"/>
      <w:marBottom w:val="0"/>
      <w:divBdr>
        <w:top w:val="none" w:sz="0" w:space="0" w:color="auto"/>
        <w:left w:val="none" w:sz="0" w:space="0" w:color="auto"/>
        <w:bottom w:val="none" w:sz="0" w:space="0" w:color="auto"/>
        <w:right w:val="none" w:sz="0" w:space="0" w:color="auto"/>
      </w:divBdr>
    </w:div>
    <w:div w:id="230507927">
      <w:bodyDiv w:val="1"/>
      <w:marLeft w:val="0"/>
      <w:marRight w:val="0"/>
      <w:marTop w:val="0"/>
      <w:marBottom w:val="0"/>
      <w:divBdr>
        <w:top w:val="none" w:sz="0" w:space="0" w:color="auto"/>
        <w:left w:val="none" w:sz="0" w:space="0" w:color="auto"/>
        <w:bottom w:val="none" w:sz="0" w:space="0" w:color="auto"/>
        <w:right w:val="none" w:sz="0" w:space="0" w:color="auto"/>
      </w:divBdr>
    </w:div>
    <w:div w:id="306320208">
      <w:bodyDiv w:val="1"/>
      <w:marLeft w:val="0"/>
      <w:marRight w:val="0"/>
      <w:marTop w:val="0"/>
      <w:marBottom w:val="0"/>
      <w:divBdr>
        <w:top w:val="none" w:sz="0" w:space="0" w:color="auto"/>
        <w:left w:val="none" w:sz="0" w:space="0" w:color="auto"/>
        <w:bottom w:val="none" w:sz="0" w:space="0" w:color="auto"/>
        <w:right w:val="none" w:sz="0" w:space="0" w:color="auto"/>
      </w:divBdr>
    </w:div>
    <w:div w:id="574314882">
      <w:bodyDiv w:val="1"/>
      <w:marLeft w:val="0"/>
      <w:marRight w:val="0"/>
      <w:marTop w:val="0"/>
      <w:marBottom w:val="0"/>
      <w:divBdr>
        <w:top w:val="none" w:sz="0" w:space="0" w:color="auto"/>
        <w:left w:val="none" w:sz="0" w:space="0" w:color="auto"/>
        <w:bottom w:val="none" w:sz="0" w:space="0" w:color="auto"/>
        <w:right w:val="none" w:sz="0" w:space="0" w:color="auto"/>
      </w:divBdr>
    </w:div>
    <w:div w:id="1018116364">
      <w:bodyDiv w:val="1"/>
      <w:marLeft w:val="0"/>
      <w:marRight w:val="0"/>
      <w:marTop w:val="0"/>
      <w:marBottom w:val="0"/>
      <w:divBdr>
        <w:top w:val="none" w:sz="0" w:space="0" w:color="auto"/>
        <w:left w:val="none" w:sz="0" w:space="0" w:color="auto"/>
        <w:bottom w:val="none" w:sz="0" w:space="0" w:color="auto"/>
        <w:right w:val="none" w:sz="0" w:space="0" w:color="auto"/>
      </w:divBdr>
    </w:div>
    <w:div w:id="1022782202">
      <w:bodyDiv w:val="1"/>
      <w:marLeft w:val="0"/>
      <w:marRight w:val="0"/>
      <w:marTop w:val="0"/>
      <w:marBottom w:val="0"/>
      <w:divBdr>
        <w:top w:val="none" w:sz="0" w:space="0" w:color="auto"/>
        <w:left w:val="none" w:sz="0" w:space="0" w:color="auto"/>
        <w:bottom w:val="none" w:sz="0" w:space="0" w:color="auto"/>
        <w:right w:val="none" w:sz="0" w:space="0" w:color="auto"/>
      </w:divBdr>
    </w:div>
    <w:div w:id="1120689545">
      <w:bodyDiv w:val="1"/>
      <w:marLeft w:val="0"/>
      <w:marRight w:val="0"/>
      <w:marTop w:val="0"/>
      <w:marBottom w:val="0"/>
      <w:divBdr>
        <w:top w:val="none" w:sz="0" w:space="0" w:color="auto"/>
        <w:left w:val="none" w:sz="0" w:space="0" w:color="auto"/>
        <w:bottom w:val="none" w:sz="0" w:space="0" w:color="auto"/>
        <w:right w:val="none" w:sz="0" w:space="0" w:color="auto"/>
      </w:divBdr>
    </w:div>
    <w:div w:id="1162964909">
      <w:bodyDiv w:val="1"/>
      <w:marLeft w:val="0"/>
      <w:marRight w:val="0"/>
      <w:marTop w:val="0"/>
      <w:marBottom w:val="0"/>
      <w:divBdr>
        <w:top w:val="none" w:sz="0" w:space="0" w:color="auto"/>
        <w:left w:val="none" w:sz="0" w:space="0" w:color="auto"/>
        <w:bottom w:val="none" w:sz="0" w:space="0" w:color="auto"/>
        <w:right w:val="none" w:sz="0" w:space="0" w:color="auto"/>
      </w:divBdr>
    </w:div>
    <w:div w:id="1595941084">
      <w:bodyDiv w:val="1"/>
      <w:marLeft w:val="0"/>
      <w:marRight w:val="0"/>
      <w:marTop w:val="0"/>
      <w:marBottom w:val="0"/>
      <w:divBdr>
        <w:top w:val="none" w:sz="0" w:space="0" w:color="auto"/>
        <w:left w:val="none" w:sz="0" w:space="0" w:color="auto"/>
        <w:bottom w:val="none" w:sz="0" w:space="0" w:color="auto"/>
        <w:right w:val="none" w:sz="0" w:space="0" w:color="auto"/>
      </w:divBdr>
    </w:div>
    <w:div w:id="1664353116">
      <w:bodyDiv w:val="1"/>
      <w:marLeft w:val="0"/>
      <w:marRight w:val="0"/>
      <w:marTop w:val="0"/>
      <w:marBottom w:val="0"/>
      <w:divBdr>
        <w:top w:val="none" w:sz="0" w:space="0" w:color="auto"/>
        <w:left w:val="none" w:sz="0" w:space="0" w:color="auto"/>
        <w:bottom w:val="none" w:sz="0" w:space="0" w:color="auto"/>
        <w:right w:val="none" w:sz="0" w:space="0" w:color="auto"/>
      </w:divBdr>
    </w:div>
    <w:div w:id="1729449388">
      <w:bodyDiv w:val="1"/>
      <w:marLeft w:val="0"/>
      <w:marRight w:val="0"/>
      <w:marTop w:val="0"/>
      <w:marBottom w:val="0"/>
      <w:divBdr>
        <w:top w:val="none" w:sz="0" w:space="0" w:color="auto"/>
        <w:left w:val="none" w:sz="0" w:space="0" w:color="auto"/>
        <w:bottom w:val="none" w:sz="0" w:space="0" w:color="auto"/>
        <w:right w:val="none" w:sz="0" w:space="0" w:color="auto"/>
      </w:divBdr>
    </w:div>
    <w:div w:id="1861238543">
      <w:bodyDiv w:val="1"/>
      <w:marLeft w:val="0"/>
      <w:marRight w:val="0"/>
      <w:marTop w:val="0"/>
      <w:marBottom w:val="0"/>
      <w:divBdr>
        <w:top w:val="none" w:sz="0" w:space="0" w:color="auto"/>
        <w:left w:val="none" w:sz="0" w:space="0" w:color="auto"/>
        <w:bottom w:val="none" w:sz="0" w:space="0" w:color="auto"/>
        <w:right w:val="none" w:sz="0" w:space="0" w:color="auto"/>
      </w:divBdr>
    </w:div>
    <w:div w:id="1877037942">
      <w:bodyDiv w:val="1"/>
      <w:marLeft w:val="0"/>
      <w:marRight w:val="0"/>
      <w:marTop w:val="0"/>
      <w:marBottom w:val="0"/>
      <w:divBdr>
        <w:top w:val="none" w:sz="0" w:space="0" w:color="auto"/>
        <w:left w:val="none" w:sz="0" w:space="0" w:color="auto"/>
        <w:bottom w:val="none" w:sz="0" w:space="0" w:color="auto"/>
        <w:right w:val="none" w:sz="0" w:space="0" w:color="auto"/>
      </w:divBdr>
    </w:div>
    <w:div w:id="20689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yan@unicef.org" TargetMode="External"/><Relationship Id="rId13" Type="http://schemas.openxmlformats.org/officeDocument/2006/relationships/hyperlink" Target="mailto:cadhakha.ac@gmail.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cthang@gmail.com" TargetMode="External"/><Relationship Id="rId12" Type="http://schemas.openxmlformats.org/officeDocument/2006/relationships/hyperlink" Target="mailto:psmung@unicef.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dunt@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ungthangsui@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uhthanghai@gmail.com" TargetMode="External"/><Relationship Id="rId14" Type="http://schemas.openxmlformats.org/officeDocument/2006/relationships/hyperlink" Target="mailto:shlaung@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WASH Cluster Niger</vt:lpstr>
    </vt:vector>
  </TitlesOfParts>
  <Company>UNICEF</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 Cluster Niger</dc:title>
  <dc:creator>David</dc:creator>
  <cp:lastModifiedBy>Sai Han Lynn Aung</cp:lastModifiedBy>
  <cp:revision>5</cp:revision>
  <cp:lastPrinted>2015-03-17T04:34:00Z</cp:lastPrinted>
  <dcterms:created xsi:type="dcterms:W3CDTF">2015-08-19T11:09:00Z</dcterms:created>
  <dcterms:modified xsi:type="dcterms:W3CDTF">2015-08-20T11:48:00Z</dcterms:modified>
</cp:coreProperties>
</file>